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F5AD" w14:textId="77777777" w:rsidR="00C82E0F" w:rsidRDefault="00C82E0F" w:rsidP="00E10094">
      <w:pPr>
        <w:jc w:val="center"/>
        <w:rPr>
          <w:b/>
          <w:bCs/>
          <w:sz w:val="36"/>
          <w:szCs w:val="36"/>
        </w:rPr>
      </w:pPr>
    </w:p>
    <w:p w14:paraId="0B7ACCA3" w14:textId="158D449D" w:rsidR="00E10094" w:rsidRPr="00545686" w:rsidRDefault="00E10094" w:rsidP="00E10094">
      <w:pPr>
        <w:jc w:val="center"/>
        <w:rPr>
          <w:b/>
          <w:bCs/>
          <w:sz w:val="36"/>
          <w:szCs w:val="36"/>
        </w:rPr>
      </w:pPr>
      <w:r w:rsidRPr="00545686">
        <w:rPr>
          <w:b/>
          <w:bCs/>
          <w:sz w:val="36"/>
          <w:szCs w:val="36"/>
        </w:rPr>
        <w:t>STATUT FUNDACJI MONIKI MUCHY „Madam</w:t>
      </w:r>
      <w:r w:rsidR="00733D33">
        <w:rPr>
          <w:b/>
          <w:bCs/>
          <w:sz w:val="36"/>
          <w:szCs w:val="36"/>
        </w:rPr>
        <w:t>e</w:t>
      </w:r>
      <w:r w:rsidRPr="00545686">
        <w:rPr>
          <w:b/>
          <w:bCs/>
          <w:sz w:val="36"/>
          <w:szCs w:val="36"/>
        </w:rPr>
        <w:t>”</w:t>
      </w:r>
    </w:p>
    <w:p w14:paraId="01093414" w14:textId="77777777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Rozdział I</w:t>
      </w:r>
    </w:p>
    <w:p w14:paraId="591F92D8" w14:textId="77777777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Postanowienia ogólne</w:t>
      </w:r>
    </w:p>
    <w:p w14:paraId="2B514F6C" w14:textId="77777777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§1</w:t>
      </w:r>
    </w:p>
    <w:p w14:paraId="6960B733" w14:textId="77777777" w:rsidR="00E10094" w:rsidRPr="00545686" w:rsidRDefault="00E10094" w:rsidP="00E10094">
      <w:pPr>
        <w:jc w:val="center"/>
        <w:rPr>
          <w:b/>
          <w:bCs/>
        </w:rPr>
      </w:pPr>
      <w:r w:rsidRPr="00545686">
        <w:rPr>
          <w:b/>
          <w:bCs/>
        </w:rPr>
        <w:t>Nazwa Fundacji</w:t>
      </w:r>
    </w:p>
    <w:p w14:paraId="3E611EFB" w14:textId="678DE54B" w:rsidR="00E10094" w:rsidRDefault="00E10094" w:rsidP="00E10094">
      <w:pPr>
        <w:jc w:val="both"/>
      </w:pPr>
      <w:r>
        <w:t>1. Fundacja pod nazwą – Fundacja Moniki Muchy „Madam</w:t>
      </w:r>
      <w:r w:rsidR="00733D33">
        <w:t>e</w:t>
      </w:r>
      <w:r>
        <w:t>” zwana dalej „Fundacją”, została ustanowiona aktem not</w:t>
      </w:r>
      <w:r w:rsidR="00B06B2D">
        <w:t xml:space="preserve">arialnym sporządzonym przez Kingę </w:t>
      </w:r>
      <w:proofErr w:type="spellStart"/>
      <w:r w:rsidR="00B06B2D">
        <w:t>Dzienis</w:t>
      </w:r>
      <w:proofErr w:type="spellEnd"/>
      <w:r>
        <w:t xml:space="preserve"> – notariusza w Warszawie, w kancelari</w:t>
      </w:r>
      <w:r w:rsidR="00B06B2D">
        <w:t>i notarialnej przy ulicy Al. Jerozolimskie 125/127 lok. 600, 02-017 Warszawa w dniu 06-07-2020 r., z</w:t>
      </w:r>
      <w:r>
        <w:t xml:space="preserve"> woli fundatora Moniki Muchy.</w:t>
      </w:r>
    </w:p>
    <w:p w14:paraId="2EEE5BE6" w14:textId="77777777" w:rsidR="00E10094" w:rsidRDefault="00E10094" w:rsidP="00E10094">
      <w:pPr>
        <w:jc w:val="both"/>
      </w:pPr>
      <w:r>
        <w:t>2. Fundacja działa na podstawie przepisów ustawy z dnia 6 kwietnia 1984 o fundacjach (tekst jednolity 1991 r. Dz. U. nr 46 poz. 203 z późniejszymi zmianami) oraz postanowień niniejszego statutu.</w:t>
      </w:r>
    </w:p>
    <w:p w14:paraId="094862CC" w14:textId="77777777" w:rsidR="00E10094" w:rsidRDefault="00E10094" w:rsidP="00E10094">
      <w:pPr>
        <w:jc w:val="both"/>
      </w:pPr>
      <w:r>
        <w:t>3. Fundacja posiada osobowość prawną.</w:t>
      </w:r>
    </w:p>
    <w:p w14:paraId="3902D03A" w14:textId="77777777" w:rsidR="00E10094" w:rsidRDefault="00E10094" w:rsidP="00E10094">
      <w:pPr>
        <w:jc w:val="both"/>
      </w:pPr>
      <w:r>
        <w:t>4. Fundacja może posługiwać się tłumaczeniem nazwy na języki obce oraz używać wyróżniającego ją znaku graficznego.</w:t>
      </w:r>
    </w:p>
    <w:p w14:paraId="3BFB09AD" w14:textId="77777777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§2</w:t>
      </w:r>
    </w:p>
    <w:p w14:paraId="28AF0C10" w14:textId="77777777" w:rsidR="00E10094" w:rsidRPr="00545686" w:rsidRDefault="00E10094" w:rsidP="00E10094">
      <w:pPr>
        <w:jc w:val="center"/>
        <w:rPr>
          <w:b/>
          <w:bCs/>
        </w:rPr>
      </w:pPr>
      <w:r w:rsidRPr="00545686">
        <w:rPr>
          <w:b/>
          <w:bCs/>
        </w:rPr>
        <w:t>Teren działania, siedziba i jednostki organizacyjne Fundacji</w:t>
      </w:r>
    </w:p>
    <w:p w14:paraId="5E6E8FF6" w14:textId="77777777" w:rsidR="00E10094" w:rsidRDefault="00E10094" w:rsidP="00E10094">
      <w:pPr>
        <w:jc w:val="both"/>
      </w:pPr>
      <w:r>
        <w:t>1. Terenem działalności Fundacji jest obszar Rzeczypospolitej Polskiej, zgodnie z prawem Rzeczypospolitej Polskiej.</w:t>
      </w:r>
    </w:p>
    <w:p w14:paraId="5295BB84" w14:textId="77777777" w:rsidR="00E10094" w:rsidRPr="00B50686" w:rsidRDefault="00E10094" w:rsidP="00E10094">
      <w:pPr>
        <w:jc w:val="both"/>
        <w:rPr>
          <w:i/>
          <w:iCs/>
        </w:rPr>
      </w:pPr>
      <w:r>
        <w:t>2. Siedzibą Fundacji jest</w:t>
      </w:r>
      <w:r w:rsidR="00F03926">
        <w:t xml:space="preserve"> miasto stołeczne Warszawa.</w:t>
      </w:r>
    </w:p>
    <w:p w14:paraId="5547870D" w14:textId="77777777" w:rsidR="00E10094" w:rsidRDefault="00E10094" w:rsidP="00E10094">
      <w:pPr>
        <w:jc w:val="both"/>
      </w:pPr>
      <w:r>
        <w:t>3. Fundacja może posiadać oddziały i przedstawicielstwa na terytorium Rzeczypospolitej Polskiej.</w:t>
      </w:r>
    </w:p>
    <w:p w14:paraId="3414DE3B" w14:textId="77777777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§3</w:t>
      </w:r>
    </w:p>
    <w:p w14:paraId="1F9E557A" w14:textId="77777777" w:rsidR="00E10094" w:rsidRPr="00545686" w:rsidRDefault="00E10094" w:rsidP="00E10094">
      <w:pPr>
        <w:jc w:val="center"/>
        <w:rPr>
          <w:b/>
          <w:bCs/>
        </w:rPr>
      </w:pPr>
      <w:r w:rsidRPr="00545686">
        <w:rPr>
          <w:b/>
          <w:bCs/>
        </w:rPr>
        <w:t>Czas trwania</w:t>
      </w:r>
    </w:p>
    <w:p w14:paraId="1841ED35" w14:textId="77777777" w:rsidR="00E10094" w:rsidRDefault="00E10094" w:rsidP="00E10094">
      <w:pPr>
        <w:jc w:val="both"/>
      </w:pPr>
      <w:r>
        <w:t>Czas trwania Fundacji jest nieograniczony.</w:t>
      </w:r>
    </w:p>
    <w:p w14:paraId="3435D376" w14:textId="77777777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§4</w:t>
      </w:r>
    </w:p>
    <w:p w14:paraId="0FFE1B1B" w14:textId="77777777" w:rsidR="00E10094" w:rsidRPr="00545686" w:rsidRDefault="00E10094" w:rsidP="00E10094">
      <w:pPr>
        <w:jc w:val="center"/>
        <w:rPr>
          <w:b/>
          <w:bCs/>
        </w:rPr>
      </w:pPr>
      <w:r w:rsidRPr="00545686">
        <w:rPr>
          <w:b/>
          <w:bCs/>
        </w:rPr>
        <w:t>Organ Nadzorujący</w:t>
      </w:r>
    </w:p>
    <w:p w14:paraId="33D6D9EF" w14:textId="5B43DFF8" w:rsidR="00733D33" w:rsidRPr="00403114" w:rsidRDefault="00E10094" w:rsidP="00403114">
      <w:pPr>
        <w:jc w:val="both"/>
      </w:pPr>
      <w:r>
        <w:t>Ministrem właściwym ze względu na cele Fundacji jest minister właściwy w sprawach rodziny, pracy i polityki społecznej.</w:t>
      </w:r>
    </w:p>
    <w:p w14:paraId="547365D0" w14:textId="77777777" w:rsidR="00733D33" w:rsidRDefault="00733D33" w:rsidP="00E10094">
      <w:pPr>
        <w:jc w:val="center"/>
        <w:rPr>
          <w:b/>
          <w:bCs/>
          <w:sz w:val="28"/>
          <w:szCs w:val="28"/>
        </w:rPr>
      </w:pPr>
    </w:p>
    <w:p w14:paraId="3907E30E" w14:textId="77777777" w:rsidR="00E10094" w:rsidRPr="00545686" w:rsidRDefault="00E10094" w:rsidP="00E10094">
      <w:pPr>
        <w:jc w:val="center"/>
        <w:rPr>
          <w:b/>
          <w:bCs/>
          <w:sz w:val="28"/>
          <w:szCs w:val="28"/>
        </w:rPr>
      </w:pPr>
      <w:r w:rsidRPr="00545686">
        <w:rPr>
          <w:b/>
          <w:bCs/>
          <w:sz w:val="28"/>
          <w:szCs w:val="28"/>
        </w:rPr>
        <w:t>Rozdział II</w:t>
      </w:r>
    </w:p>
    <w:p w14:paraId="7E9E6A5F" w14:textId="77777777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Cele i formy działania Fundacji</w:t>
      </w:r>
    </w:p>
    <w:p w14:paraId="1E63B9FF" w14:textId="77777777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§5</w:t>
      </w:r>
    </w:p>
    <w:p w14:paraId="72E32C4C" w14:textId="77777777" w:rsidR="00E10094" w:rsidRPr="00545686" w:rsidRDefault="00E10094" w:rsidP="00E10094">
      <w:pPr>
        <w:jc w:val="center"/>
        <w:rPr>
          <w:b/>
          <w:bCs/>
        </w:rPr>
      </w:pPr>
      <w:r w:rsidRPr="00545686">
        <w:rPr>
          <w:b/>
          <w:bCs/>
        </w:rPr>
        <w:lastRenderedPageBreak/>
        <w:t>Celem Fundacji jest:</w:t>
      </w:r>
    </w:p>
    <w:p w14:paraId="10275673" w14:textId="027B6514" w:rsidR="00E10094" w:rsidRDefault="007D612F" w:rsidP="00692663">
      <w:pPr>
        <w:pStyle w:val="Akapitzlist"/>
        <w:numPr>
          <w:ilvl w:val="0"/>
          <w:numId w:val="12"/>
        </w:numPr>
        <w:ind w:left="284" w:hanging="284"/>
        <w:jc w:val="both"/>
      </w:pPr>
      <w:r w:rsidRPr="009221E8">
        <w:t>aktywizacj</w:t>
      </w:r>
      <w:r>
        <w:t xml:space="preserve">a osób niepełnosprawnych oraz </w:t>
      </w:r>
      <w:r w:rsidR="00E10094">
        <w:t>rozwój zawodowy, artystyczny i społeczny osób niepełnosprawnych;</w:t>
      </w:r>
    </w:p>
    <w:p w14:paraId="502C308D" w14:textId="77777777" w:rsidR="00E10094" w:rsidRDefault="00E10094" w:rsidP="00E10094">
      <w:pPr>
        <w:jc w:val="both"/>
      </w:pPr>
      <w:r>
        <w:t>2. aktywizacja zawodowa mniejszości i osób wykluczonych lub zagrożonych wykluczeniem społecznym;</w:t>
      </w:r>
    </w:p>
    <w:p w14:paraId="4A4F6298" w14:textId="77777777" w:rsidR="00E10094" w:rsidRDefault="00E10094" w:rsidP="00E10094">
      <w:pPr>
        <w:jc w:val="both"/>
      </w:pPr>
      <w:r>
        <w:t>3. szerzenie informacji na temat osób cierpiących na choroby i zaburzenia natury psychicznej;</w:t>
      </w:r>
    </w:p>
    <w:p w14:paraId="62864519" w14:textId="77777777" w:rsidR="00E10094" w:rsidRDefault="00E10094" w:rsidP="00E10094">
      <w:pPr>
        <w:jc w:val="both"/>
      </w:pPr>
      <w:r>
        <w:t>4. wspieranie powrotu do zdrowia w/w osób;</w:t>
      </w:r>
    </w:p>
    <w:p w14:paraId="5415AECA" w14:textId="77777777" w:rsidR="00E10094" w:rsidRDefault="00E10094" w:rsidP="00E10094">
      <w:pPr>
        <w:jc w:val="both"/>
      </w:pPr>
      <w:r>
        <w:t>5. wspieranie i rozwój osób wykluczonych lub zagrożonych wykluczeniem społecznym;</w:t>
      </w:r>
    </w:p>
    <w:p w14:paraId="5EDF6C00" w14:textId="77777777" w:rsidR="00E10094" w:rsidRDefault="00E10094" w:rsidP="00E10094">
      <w:pPr>
        <w:jc w:val="both"/>
      </w:pPr>
      <w:r>
        <w:t>6. działalność na rzecz dobra publicznego w zakresie ochrony praw mniejszości, osób niepełnosprawnych;</w:t>
      </w:r>
    </w:p>
    <w:p w14:paraId="3C3F1610" w14:textId="77777777" w:rsidR="00E10094" w:rsidRDefault="00E10094" w:rsidP="00E10094">
      <w:pPr>
        <w:jc w:val="both"/>
      </w:pPr>
      <w:r>
        <w:t>7. ochrona medialno-prawna w/w osób;</w:t>
      </w:r>
    </w:p>
    <w:p w14:paraId="5B3E4A63" w14:textId="77777777" w:rsidR="00E10094" w:rsidRDefault="00E10094" w:rsidP="00E10094">
      <w:pPr>
        <w:jc w:val="both"/>
      </w:pPr>
      <w:r>
        <w:t>8. wspieranie rozwoju dzieci, młodzieży i seniorów;</w:t>
      </w:r>
    </w:p>
    <w:p w14:paraId="7FB8AB5A" w14:textId="77777777" w:rsidR="007260BF" w:rsidRDefault="00E10094" w:rsidP="00E10094">
      <w:pPr>
        <w:jc w:val="both"/>
      </w:pPr>
      <w:r>
        <w:t>9. ochrona środowiska</w:t>
      </w:r>
      <w:r w:rsidR="007260BF">
        <w:t>;</w:t>
      </w:r>
    </w:p>
    <w:p w14:paraId="6A929168" w14:textId="369B9E7C" w:rsidR="00E10094" w:rsidRDefault="006E18B3" w:rsidP="00E10094">
      <w:pPr>
        <w:jc w:val="both"/>
      </w:pPr>
      <w:r>
        <w:t>10</w:t>
      </w:r>
      <w:r w:rsidR="0074770F">
        <w:t>.</w:t>
      </w:r>
      <w:r>
        <w:t xml:space="preserve"> integracja i reintegracja społeczna, a wi</w:t>
      </w:r>
      <w:r w:rsidR="0074770F">
        <w:t>ęc</w:t>
      </w:r>
      <w:r>
        <w:t xml:space="preserve"> działanie na rzecz odbudowy i podtrzymania umiejętności uczestniczenia w życiu społeczności lokalnej i pełnienia ról społecznych w miejscu pracy, </w:t>
      </w:r>
      <w:r w:rsidR="003B677C">
        <w:t>zamieszkania lub pobytu</w:t>
      </w:r>
      <w:r w:rsidR="0074770F">
        <w:t>;</w:t>
      </w:r>
    </w:p>
    <w:p w14:paraId="13E12A69" w14:textId="77777777" w:rsidR="003B677C" w:rsidRDefault="003B677C" w:rsidP="00E10094">
      <w:pPr>
        <w:jc w:val="both"/>
      </w:pPr>
      <w:r>
        <w:t>11. integracja i reintegracja zawodowa, a więc odbudowa i podtrzymanie zdolności do samodzielnego świadczenia pracy na rynku pracy.</w:t>
      </w:r>
    </w:p>
    <w:p w14:paraId="35E5FBD4" w14:textId="52FAD2E0" w:rsidR="003C2909" w:rsidRPr="00545686" w:rsidRDefault="003C2909" w:rsidP="003C2909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§5</w:t>
      </w:r>
      <w:r>
        <w:rPr>
          <w:b/>
          <w:bCs/>
          <w:sz w:val="24"/>
          <w:szCs w:val="24"/>
        </w:rPr>
        <w:t>a</w:t>
      </w:r>
    </w:p>
    <w:p w14:paraId="4024B9A3" w14:textId="77777777" w:rsidR="00E10094" w:rsidRPr="00F03926" w:rsidRDefault="00E10094" w:rsidP="003C2909">
      <w:pPr>
        <w:jc w:val="center"/>
        <w:rPr>
          <w:b/>
          <w:bCs/>
        </w:rPr>
      </w:pPr>
      <w:r w:rsidRPr="00F03926">
        <w:rPr>
          <w:b/>
          <w:bCs/>
        </w:rPr>
        <w:t>Cele Fundacji są realizowane poprzez:</w:t>
      </w:r>
    </w:p>
    <w:p w14:paraId="5BF28498" w14:textId="66E97CB5" w:rsidR="00E10094" w:rsidRDefault="00E10094" w:rsidP="003C2909">
      <w:pPr>
        <w:pStyle w:val="Akapitzlist"/>
        <w:numPr>
          <w:ilvl w:val="0"/>
          <w:numId w:val="14"/>
        </w:numPr>
        <w:spacing w:line="276" w:lineRule="auto"/>
        <w:jc w:val="both"/>
      </w:pPr>
      <w:r>
        <w:t>organizowanie szkoleń i kursów;</w:t>
      </w:r>
    </w:p>
    <w:p w14:paraId="01D5A805" w14:textId="432D3936" w:rsidR="00E10094" w:rsidRDefault="00E10094" w:rsidP="003C2909">
      <w:pPr>
        <w:pStyle w:val="Akapitzlist"/>
        <w:numPr>
          <w:ilvl w:val="0"/>
          <w:numId w:val="14"/>
        </w:numPr>
        <w:spacing w:line="276" w:lineRule="auto"/>
        <w:jc w:val="both"/>
      </w:pPr>
      <w:r>
        <w:t>wydawanie książek, artykułów, publikacji oraz albumów fotograficznych;</w:t>
      </w:r>
    </w:p>
    <w:p w14:paraId="7C9B7166" w14:textId="51080993" w:rsidR="00E10094" w:rsidRDefault="00E10094" w:rsidP="003C2909">
      <w:pPr>
        <w:pStyle w:val="Akapitzlist"/>
        <w:numPr>
          <w:ilvl w:val="0"/>
          <w:numId w:val="14"/>
        </w:numPr>
        <w:spacing w:line="276" w:lineRule="auto"/>
        <w:jc w:val="both"/>
      </w:pPr>
      <w:r>
        <w:t>prowadzenie bloga i wideobloga;</w:t>
      </w:r>
    </w:p>
    <w:p w14:paraId="725A4EFD" w14:textId="0E99BDA6" w:rsidR="00E10094" w:rsidRDefault="00E10094" w:rsidP="003C2909">
      <w:pPr>
        <w:pStyle w:val="Akapitzlist"/>
        <w:numPr>
          <w:ilvl w:val="0"/>
          <w:numId w:val="14"/>
        </w:numPr>
        <w:spacing w:line="276" w:lineRule="auto"/>
        <w:jc w:val="both"/>
      </w:pPr>
      <w:r>
        <w:t>udzielanie porad prawnych i kanonicznych;</w:t>
      </w:r>
    </w:p>
    <w:p w14:paraId="0D953746" w14:textId="20BD8D54" w:rsidR="00E10094" w:rsidRDefault="00E10094" w:rsidP="003C2909">
      <w:pPr>
        <w:pStyle w:val="Akapitzlist"/>
        <w:numPr>
          <w:ilvl w:val="0"/>
          <w:numId w:val="14"/>
        </w:numPr>
        <w:spacing w:line="276" w:lineRule="auto"/>
        <w:jc w:val="both"/>
      </w:pPr>
      <w:r>
        <w:t>tworzenie pism i druków urzędowych;</w:t>
      </w:r>
    </w:p>
    <w:p w14:paraId="3076398B" w14:textId="63FC19CF" w:rsidR="00E10094" w:rsidRDefault="00E10094" w:rsidP="003C2909">
      <w:pPr>
        <w:pStyle w:val="Akapitzlist"/>
        <w:numPr>
          <w:ilvl w:val="0"/>
          <w:numId w:val="14"/>
        </w:numPr>
        <w:spacing w:line="276" w:lineRule="auto"/>
        <w:jc w:val="both"/>
      </w:pPr>
      <w:r>
        <w:t>reprezentację przed sądami i urzędami;</w:t>
      </w:r>
    </w:p>
    <w:p w14:paraId="428A5D6A" w14:textId="36E78BCA" w:rsidR="00E10094" w:rsidRDefault="00E10094" w:rsidP="003C2909">
      <w:pPr>
        <w:pStyle w:val="Akapitzlist"/>
        <w:numPr>
          <w:ilvl w:val="0"/>
          <w:numId w:val="14"/>
        </w:numPr>
        <w:spacing w:line="276" w:lineRule="auto"/>
        <w:jc w:val="both"/>
      </w:pPr>
      <w:r>
        <w:t>pomoc psychologiczną;</w:t>
      </w:r>
    </w:p>
    <w:p w14:paraId="512E9621" w14:textId="30ACA4F6" w:rsidR="00E10094" w:rsidRDefault="00E10094" w:rsidP="003C2909">
      <w:pPr>
        <w:pStyle w:val="Akapitzlist"/>
        <w:numPr>
          <w:ilvl w:val="0"/>
          <w:numId w:val="14"/>
        </w:numPr>
        <w:spacing w:line="276" w:lineRule="auto"/>
        <w:jc w:val="both"/>
      </w:pPr>
      <w:r>
        <w:t>udzielanie stypendiów;</w:t>
      </w:r>
    </w:p>
    <w:p w14:paraId="03425C0A" w14:textId="40FA3E07" w:rsidR="00E10094" w:rsidRDefault="00E10094" w:rsidP="003C2909">
      <w:pPr>
        <w:pStyle w:val="Akapitzlist"/>
        <w:numPr>
          <w:ilvl w:val="0"/>
          <w:numId w:val="14"/>
        </w:numPr>
        <w:spacing w:line="276" w:lineRule="auto"/>
        <w:jc w:val="both"/>
      </w:pPr>
      <w:r>
        <w:t>pomoc rehabilitacyjną;</w:t>
      </w:r>
    </w:p>
    <w:p w14:paraId="23D19C43" w14:textId="0B5E0481" w:rsidR="00E10094" w:rsidRDefault="00E10094" w:rsidP="003C2909">
      <w:pPr>
        <w:pStyle w:val="Akapitzlist"/>
        <w:numPr>
          <w:ilvl w:val="0"/>
          <w:numId w:val="14"/>
        </w:numPr>
        <w:spacing w:line="276" w:lineRule="auto"/>
        <w:jc w:val="both"/>
      </w:pPr>
      <w:r>
        <w:t>tworzenie banków żywności;</w:t>
      </w:r>
    </w:p>
    <w:p w14:paraId="3B648BC3" w14:textId="2AD67052" w:rsidR="00E10094" w:rsidRDefault="00E10094" w:rsidP="003C2909">
      <w:pPr>
        <w:pStyle w:val="Akapitzlist"/>
        <w:numPr>
          <w:ilvl w:val="0"/>
          <w:numId w:val="14"/>
        </w:numPr>
        <w:spacing w:line="276" w:lineRule="auto"/>
        <w:jc w:val="both"/>
      </w:pPr>
      <w:r>
        <w:t>prowadzenie poradni</w:t>
      </w:r>
      <w:r w:rsidR="009221E8">
        <w:t>ctwa</w:t>
      </w:r>
      <w:r>
        <w:t xml:space="preserve"> obywatelskie</w:t>
      </w:r>
      <w:r w:rsidR="009221E8">
        <w:t>go</w:t>
      </w:r>
      <w:r>
        <w:t>;</w:t>
      </w:r>
    </w:p>
    <w:p w14:paraId="374E72DE" w14:textId="117D1696" w:rsidR="009221E8" w:rsidRDefault="009221E8" w:rsidP="003C2909">
      <w:pPr>
        <w:pStyle w:val="Akapitzlist"/>
        <w:numPr>
          <w:ilvl w:val="0"/>
          <w:numId w:val="14"/>
        </w:numPr>
        <w:spacing w:line="276" w:lineRule="auto"/>
        <w:jc w:val="both"/>
      </w:pPr>
      <w:r>
        <w:t>udzielanie p</w:t>
      </w:r>
      <w:r w:rsidRPr="009221E8">
        <w:t>orad</w:t>
      </w:r>
      <w:r>
        <w:t xml:space="preserve"> konsumenckich;</w:t>
      </w:r>
      <w:r w:rsidRPr="009221E8">
        <w:t xml:space="preserve"> </w:t>
      </w:r>
    </w:p>
    <w:p w14:paraId="36F961E3" w14:textId="7CE3812D" w:rsidR="009221E8" w:rsidRDefault="009221E8" w:rsidP="003C2909">
      <w:pPr>
        <w:pStyle w:val="Akapitzlist"/>
        <w:numPr>
          <w:ilvl w:val="0"/>
          <w:numId w:val="14"/>
        </w:numPr>
        <w:spacing w:line="276" w:lineRule="auto"/>
        <w:jc w:val="both"/>
      </w:pPr>
      <w:r>
        <w:t xml:space="preserve">prowadzenie </w:t>
      </w:r>
      <w:r w:rsidRPr="009221E8">
        <w:t>mediacj</w:t>
      </w:r>
      <w:r>
        <w:t>i</w:t>
      </w:r>
      <w:r w:rsidR="003C2909">
        <w:t>.</w:t>
      </w:r>
    </w:p>
    <w:p w14:paraId="0B0BE803" w14:textId="77777777" w:rsidR="003C2909" w:rsidRDefault="003C2909" w:rsidP="003C2909">
      <w:pPr>
        <w:spacing w:line="276" w:lineRule="auto"/>
        <w:jc w:val="both"/>
      </w:pPr>
    </w:p>
    <w:p w14:paraId="11A30DDD" w14:textId="77777777" w:rsidR="003C2909" w:rsidRDefault="003C2909" w:rsidP="003C2909">
      <w:pPr>
        <w:spacing w:line="276" w:lineRule="auto"/>
        <w:jc w:val="both"/>
      </w:pPr>
    </w:p>
    <w:p w14:paraId="47C5C7BD" w14:textId="77777777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Rozdział III</w:t>
      </w:r>
    </w:p>
    <w:p w14:paraId="098C7CF9" w14:textId="77777777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Majątek Fundacji</w:t>
      </w:r>
    </w:p>
    <w:p w14:paraId="6DA311BB" w14:textId="77777777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lastRenderedPageBreak/>
        <w:t>§6</w:t>
      </w:r>
    </w:p>
    <w:p w14:paraId="23EC1265" w14:textId="77777777" w:rsidR="00E10094" w:rsidRPr="00545686" w:rsidRDefault="00E10094" w:rsidP="00E10094">
      <w:pPr>
        <w:jc w:val="center"/>
        <w:rPr>
          <w:b/>
          <w:bCs/>
        </w:rPr>
      </w:pPr>
      <w:r w:rsidRPr="00545686">
        <w:rPr>
          <w:b/>
          <w:bCs/>
        </w:rPr>
        <w:t>Majątek Fundacji</w:t>
      </w:r>
    </w:p>
    <w:p w14:paraId="328A700E" w14:textId="77777777" w:rsidR="00E10094" w:rsidRDefault="00E10094" w:rsidP="00E10094">
      <w:pPr>
        <w:jc w:val="both"/>
      </w:pPr>
      <w:r>
        <w:t>Majątek Fundacji Stanowi:</w:t>
      </w:r>
    </w:p>
    <w:p w14:paraId="03F987E1" w14:textId="77777777" w:rsidR="00E10094" w:rsidRDefault="00E10094" w:rsidP="00E10094">
      <w:pPr>
        <w:jc w:val="both"/>
      </w:pPr>
      <w:r>
        <w:t>1. fundusz założycielski wskazany w akcie ustanowienia Fundacji w wysokości 50 zł;</w:t>
      </w:r>
    </w:p>
    <w:p w14:paraId="16DE7E75" w14:textId="77777777" w:rsidR="00E10094" w:rsidRDefault="00E10094" w:rsidP="00E10094">
      <w:pPr>
        <w:jc w:val="both"/>
      </w:pPr>
      <w:r>
        <w:t>2. ruchomości, nieruchomości, prawa majątkowe i niemajątkowe, udziały, papiery wartościowe, środki pieniężne i inne dobra rzeczowe otrzymane i nabyte w czasie działalności Fundacji.</w:t>
      </w:r>
    </w:p>
    <w:p w14:paraId="70A61F6C" w14:textId="77777777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§7</w:t>
      </w:r>
    </w:p>
    <w:p w14:paraId="30107908" w14:textId="77777777" w:rsidR="00E10094" w:rsidRPr="00545686" w:rsidRDefault="00E10094" w:rsidP="00E10094">
      <w:pPr>
        <w:jc w:val="center"/>
        <w:rPr>
          <w:b/>
          <w:bCs/>
        </w:rPr>
      </w:pPr>
      <w:r w:rsidRPr="00545686">
        <w:rPr>
          <w:b/>
          <w:bCs/>
        </w:rPr>
        <w:t>Finanse Fundacji, księgi rachunkowe</w:t>
      </w:r>
    </w:p>
    <w:p w14:paraId="02FFF90F" w14:textId="6A15BB0B" w:rsidR="00E10094" w:rsidRDefault="00E10094" w:rsidP="00733D33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</w:pPr>
      <w:r>
        <w:t>Fundacja prowadzi gospodarkę finansową i księgi rachunkowe na zasadach określonych właściwymi przepisami.</w:t>
      </w:r>
    </w:p>
    <w:p w14:paraId="31025D10" w14:textId="5713CFBB" w:rsidR="00F579A1" w:rsidRDefault="00F579A1" w:rsidP="00733D33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</w:pPr>
      <w:r>
        <w:t xml:space="preserve">Rokiem obrotowym </w:t>
      </w:r>
      <w:r w:rsidR="00AA2239">
        <w:t>F</w:t>
      </w:r>
      <w:r>
        <w:t>undacji jest jej rok kalendarzowy.</w:t>
      </w:r>
    </w:p>
    <w:p w14:paraId="42B8F386" w14:textId="61966173" w:rsidR="006E18B3" w:rsidRPr="00733D33" w:rsidRDefault="006E18B3" w:rsidP="00733D33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</w:pPr>
      <w:r w:rsidRPr="00733D33">
        <w:t>Fundacja nie dystrybuuje zysku pomiędzy członków organów Fundacji, jej pracowników ani żad</w:t>
      </w:r>
      <w:r w:rsidR="00AA2239" w:rsidRPr="00733D33">
        <w:t>ne</w:t>
      </w:r>
      <w:r w:rsidRPr="00733D33">
        <w:t xml:space="preserve"> inne kategorie osób, ale przeznacza go na wzmocnienie potencjału Fundacji jako kapitał niepodzielny oraz w określonej części na reintegrację zawodową i społeczną</w:t>
      </w:r>
      <w:r w:rsidR="003E2375" w:rsidRPr="00733D33">
        <w:t xml:space="preserve"> lub na działalność pożytku publicznego prowadzoną na rzecz społeczności lokalnej, w której działa Fundacja</w:t>
      </w:r>
      <w:r w:rsidRPr="00733D33">
        <w:t>.</w:t>
      </w:r>
    </w:p>
    <w:p w14:paraId="66638635" w14:textId="77777777" w:rsidR="00733D33" w:rsidRDefault="00733D33" w:rsidP="00E10094">
      <w:pPr>
        <w:jc w:val="center"/>
        <w:rPr>
          <w:b/>
          <w:bCs/>
          <w:sz w:val="24"/>
          <w:szCs w:val="24"/>
        </w:rPr>
      </w:pPr>
    </w:p>
    <w:p w14:paraId="4C633BD0" w14:textId="77777777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733D33">
        <w:rPr>
          <w:b/>
          <w:bCs/>
          <w:sz w:val="24"/>
          <w:szCs w:val="24"/>
        </w:rPr>
        <w:t>§8</w:t>
      </w:r>
    </w:p>
    <w:p w14:paraId="15FA7621" w14:textId="77777777" w:rsidR="00E10094" w:rsidRPr="00545686" w:rsidRDefault="00E10094" w:rsidP="00E10094">
      <w:pPr>
        <w:jc w:val="center"/>
        <w:rPr>
          <w:b/>
          <w:bCs/>
        </w:rPr>
      </w:pPr>
      <w:r w:rsidRPr="00545686">
        <w:rPr>
          <w:b/>
          <w:bCs/>
        </w:rPr>
        <w:t>Dochody Fundacji</w:t>
      </w:r>
    </w:p>
    <w:p w14:paraId="4492821E" w14:textId="77777777" w:rsidR="00E10094" w:rsidRDefault="00E10094" w:rsidP="00E10094">
      <w:pPr>
        <w:jc w:val="both"/>
      </w:pPr>
      <w:r>
        <w:t>Dochody Fundacji pochodzą w szczególności z:</w:t>
      </w:r>
    </w:p>
    <w:p w14:paraId="4396803B" w14:textId="76310554" w:rsidR="00E10094" w:rsidRDefault="00E10094" w:rsidP="00733D33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</w:pPr>
      <w:r>
        <w:t>darowizn przekazywanych przez fundatora;</w:t>
      </w:r>
    </w:p>
    <w:p w14:paraId="7FC22E46" w14:textId="60D379CD" w:rsidR="00E10094" w:rsidRDefault="00E10094" w:rsidP="00733D33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</w:pPr>
      <w:r>
        <w:t>krajowych, zagranicznych i międzynarodowych darowizn, spadków, zapisów;</w:t>
      </w:r>
    </w:p>
    <w:p w14:paraId="57762146" w14:textId="2717F83A" w:rsidR="00E10094" w:rsidRDefault="00E10094" w:rsidP="00733D33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</w:pPr>
      <w:r>
        <w:t>krajowych, zagranicznych i międzynarodowych dotacji i subwencji oraz grantów;</w:t>
      </w:r>
    </w:p>
    <w:p w14:paraId="69E75F5B" w14:textId="2D32F556" w:rsidR="00E10094" w:rsidRDefault="00E10094" w:rsidP="00733D33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</w:pPr>
      <w:r>
        <w:t>majątku nieruchomego i ruchomego Fundacji;</w:t>
      </w:r>
    </w:p>
    <w:p w14:paraId="6C421998" w14:textId="6EB6E680" w:rsidR="00E10094" w:rsidRDefault="00E10094" w:rsidP="00733D33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</w:pPr>
      <w:r>
        <w:t>zbiórek publicznych;</w:t>
      </w:r>
    </w:p>
    <w:p w14:paraId="3EDCDFDE" w14:textId="4E22CBBD" w:rsidR="00E10094" w:rsidRDefault="00E10094" w:rsidP="00733D33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</w:pPr>
      <w:r>
        <w:t>odsetek z lokat bankowych;</w:t>
      </w:r>
    </w:p>
    <w:p w14:paraId="3A852708" w14:textId="5D69DFF0" w:rsidR="00E10094" w:rsidRDefault="00E10094" w:rsidP="00733D33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</w:pPr>
      <w:r>
        <w:t>instrumentów finansowych dopuszczonych przepisami prawa;</w:t>
      </w:r>
    </w:p>
    <w:p w14:paraId="5E7BA33F" w14:textId="5592F054" w:rsidR="00733D33" w:rsidRDefault="008E5C36" w:rsidP="008E5C36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</w:pPr>
      <w:r>
        <w:t>o</w:t>
      </w:r>
      <w:r w:rsidR="00733D33">
        <w:t>dpłatnej działalności statutowej</w:t>
      </w:r>
      <w:r>
        <w:t>;</w:t>
      </w:r>
    </w:p>
    <w:p w14:paraId="1211C919" w14:textId="6143A7E1" w:rsidR="00733D33" w:rsidDel="00EC20E2" w:rsidRDefault="008E5C36" w:rsidP="008E5C36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del w:id="0" w:author="Adrianna Kowalska" w:date="2021-01-15T14:04:00Z"/>
        </w:rPr>
      </w:pPr>
      <w:del w:id="1" w:author="Adrianna Kowalska" w:date="2021-01-15T14:04:00Z">
        <w:r w:rsidDel="00EC20E2">
          <w:delText>d</w:delText>
        </w:r>
        <w:r w:rsidR="00733D33" w:rsidDel="00EC20E2">
          <w:delText>ziałalności gospodarczej</w:delText>
        </w:r>
        <w:r w:rsidDel="00EC20E2">
          <w:delText>.</w:delText>
        </w:r>
        <w:r w:rsidR="00733D33" w:rsidDel="00EC20E2">
          <w:delText xml:space="preserve"> </w:delText>
        </w:r>
      </w:del>
    </w:p>
    <w:p w14:paraId="6164CD49" w14:textId="77777777" w:rsidR="00733D33" w:rsidRDefault="00733D33" w:rsidP="00E10094">
      <w:pPr>
        <w:jc w:val="both"/>
      </w:pPr>
    </w:p>
    <w:p w14:paraId="73244168" w14:textId="3087545D" w:rsidR="00733D33" w:rsidRDefault="00733D33">
      <w:r>
        <w:br w:type="page"/>
      </w:r>
    </w:p>
    <w:p w14:paraId="52BC3040" w14:textId="77777777" w:rsidR="00733D33" w:rsidRDefault="00733D33" w:rsidP="00E10094">
      <w:pPr>
        <w:jc w:val="both"/>
      </w:pPr>
    </w:p>
    <w:p w14:paraId="13208396" w14:textId="77777777" w:rsidR="00733D33" w:rsidRDefault="00733D33" w:rsidP="00E10094">
      <w:pPr>
        <w:jc w:val="both"/>
      </w:pPr>
    </w:p>
    <w:p w14:paraId="6706BA0B" w14:textId="77777777" w:rsidR="00E10094" w:rsidRPr="00545686" w:rsidRDefault="00E10094" w:rsidP="00E10094">
      <w:pPr>
        <w:jc w:val="center"/>
        <w:rPr>
          <w:b/>
          <w:sz w:val="24"/>
          <w:szCs w:val="24"/>
        </w:rPr>
      </w:pPr>
      <w:r w:rsidRPr="00545686">
        <w:rPr>
          <w:b/>
          <w:sz w:val="24"/>
          <w:szCs w:val="24"/>
        </w:rPr>
        <w:t>Rozdział IV</w:t>
      </w:r>
    </w:p>
    <w:p w14:paraId="081C320F" w14:textId="77777777" w:rsidR="00E10094" w:rsidRPr="00545686" w:rsidRDefault="00E10094" w:rsidP="00E10094">
      <w:pPr>
        <w:jc w:val="center"/>
        <w:rPr>
          <w:b/>
          <w:sz w:val="24"/>
          <w:szCs w:val="24"/>
        </w:rPr>
      </w:pPr>
      <w:r w:rsidRPr="00545686">
        <w:rPr>
          <w:b/>
          <w:sz w:val="24"/>
          <w:szCs w:val="24"/>
        </w:rPr>
        <w:t>Organy Fundacji</w:t>
      </w:r>
    </w:p>
    <w:p w14:paraId="3CB918CE" w14:textId="77777777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§9</w:t>
      </w:r>
    </w:p>
    <w:p w14:paraId="23F968E2" w14:textId="77777777" w:rsidR="00E10094" w:rsidRPr="00545686" w:rsidRDefault="00E10094" w:rsidP="00E10094">
      <w:pPr>
        <w:jc w:val="center"/>
        <w:rPr>
          <w:b/>
          <w:bCs/>
        </w:rPr>
      </w:pPr>
      <w:r w:rsidRPr="00545686">
        <w:rPr>
          <w:b/>
          <w:bCs/>
        </w:rPr>
        <w:t>Zarząd Fundacji</w:t>
      </w:r>
    </w:p>
    <w:p w14:paraId="32397BF8" w14:textId="77777777" w:rsidR="00F879F5" w:rsidRPr="00AA2239" w:rsidRDefault="00E10094" w:rsidP="00F879F5">
      <w:pPr>
        <w:rPr>
          <w:bCs/>
        </w:rPr>
      </w:pPr>
      <w:r>
        <w:t xml:space="preserve">1. </w:t>
      </w:r>
      <w:r w:rsidR="00F879F5" w:rsidRPr="00AA2239">
        <w:rPr>
          <w:bCs/>
        </w:rPr>
        <w:t>Organami Fundacji są:</w:t>
      </w:r>
    </w:p>
    <w:p w14:paraId="6255B913" w14:textId="77777777" w:rsidR="00F879F5" w:rsidRPr="00AA2239" w:rsidRDefault="00F879F5" w:rsidP="003715DD">
      <w:pPr>
        <w:pStyle w:val="Akapitzlist"/>
        <w:numPr>
          <w:ilvl w:val="0"/>
          <w:numId w:val="15"/>
        </w:numPr>
        <w:rPr>
          <w:bCs/>
        </w:rPr>
      </w:pPr>
      <w:r w:rsidRPr="00AA2239">
        <w:rPr>
          <w:bCs/>
        </w:rPr>
        <w:t>Zarząd</w:t>
      </w:r>
    </w:p>
    <w:p w14:paraId="4E17688F" w14:textId="61C348AA" w:rsidR="00F879F5" w:rsidRDefault="00BA4EB5" w:rsidP="003715DD">
      <w:pPr>
        <w:pStyle w:val="Akapitzlist"/>
        <w:numPr>
          <w:ilvl w:val="0"/>
          <w:numId w:val="15"/>
        </w:numPr>
        <w:jc w:val="both"/>
      </w:pPr>
      <w:r w:rsidRPr="003715DD">
        <w:rPr>
          <w:bCs/>
        </w:rPr>
        <w:t xml:space="preserve">Pracownicza </w:t>
      </w:r>
      <w:r w:rsidR="00F879F5" w:rsidRPr="003715DD">
        <w:rPr>
          <w:bCs/>
        </w:rPr>
        <w:t>Rada Konsultacyjna</w:t>
      </w:r>
      <w:r w:rsidR="001407BD" w:rsidRPr="003715DD">
        <w:rPr>
          <w:bCs/>
        </w:rPr>
        <w:t>.</w:t>
      </w:r>
      <w:r w:rsidR="00AA2239" w:rsidRPr="003715DD">
        <w:rPr>
          <w:b/>
        </w:rPr>
        <w:t xml:space="preserve"> </w:t>
      </w:r>
    </w:p>
    <w:p w14:paraId="402E8914" w14:textId="5C820092" w:rsidR="00E10094" w:rsidRDefault="00E10094" w:rsidP="00E10094">
      <w:pPr>
        <w:jc w:val="both"/>
      </w:pPr>
      <w:r>
        <w:t xml:space="preserve">2. </w:t>
      </w:r>
      <w:r w:rsidR="00AA2239">
        <w:t xml:space="preserve">Zarząd Fundacji składa się z </w:t>
      </w:r>
      <w:ins w:id="2" w:author="Adrianna Kowalska" w:date="2021-01-15T14:04:00Z">
        <w:r w:rsidR="00EC20E2">
          <w:t xml:space="preserve">od </w:t>
        </w:r>
      </w:ins>
      <w:r w:rsidR="00AA2239">
        <w:t>1 do 3 osób</w:t>
      </w:r>
      <w:r w:rsidR="001407BD">
        <w:t>,</w:t>
      </w:r>
      <w:r w:rsidR="00AA2239">
        <w:t xml:space="preserve"> powoływanych przez Fundatora na 5 letnią kadencję. </w:t>
      </w:r>
      <w:r>
        <w:t>Fundator wchodzi w skład zarządu fundacji i kieruje nim jako prezes.</w:t>
      </w:r>
    </w:p>
    <w:p w14:paraId="544D8EAB" w14:textId="77EB678A" w:rsidR="00E10094" w:rsidRPr="00EC20E2" w:rsidRDefault="00E10094" w:rsidP="00E10094">
      <w:pPr>
        <w:jc w:val="both"/>
        <w:rPr>
          <w:lang w:val="x-none"/>
        </w:rPr>
      </w:pPr>
      <w:r>
        <w:t xml:space="preserve">3. W </w:t>
      </w:r>
      <w:proofErr w:type="gramStart"/>
      <w:r>
        <w:t>przypadku</w:t>
      </w:r>
      <w:proofErr w:type="gramEnd"/>
      <w:r>
        <w:t xml:space="preserve"> gdy Zarząd Fundacji jest jednoosobowy, obowiązuje jednoosobowa reprezentacja. W przypadku gdy Zarząd składa się z więcej niż jednego członka, do reprezentowania Fundacji uprawniony jest każdy członek Zarządu samodzielnie.</w:t>
      </w:r>
    </w:p>
    <w:p w14:paraId="3E671E1F" w14:textId="77777777" w:rsidR="00E10094" w:rsidRDefault="00E10094" w:rsidP="00E10094">
      <w:pPr>
        <w:jc w:val="both"/>
      </w:pPr>
      <w:r>
        <w:t>4. Funkcję członka Zarządu można pełnić przez więcej niż jedną kadencję.</w:t>
      </w:r>
    </w:p>
    <w:p w14:paraId="14FB6999" w14:textId="77777777" w:rsidR="00E10094" w:rsidRDefault="00E10094" w:rsidP="00E10094">
      <w:pPr>
        <w:jc w:val="both"/>
      </w:pPr>
      <w:r>
        <w:t>5. Członkami Zarządu Fundacji nie mogą być osoby skazane prawomocnym wyrokiem za przestępstwo umyślne ścigane z oskarżenia publicznego lub przestępstwo skarbowe.</w:t>
      </w:r>
    </w:p>
    <w:p w14:paraId="0C0EE05C" w14:textId="77777777" w:rsidR="00E10094" w:rsidRDefault="00E10094" w:rsidP="00E10094">
      <w:pPr>
        <w:jc w:val="both"/>
      </w:pPr>
      <w:r>
        <w:t>6. Zarząd kieruje działalnością Fundacji i reprezentuje ją na zewnątrz. Zarząd jest uprawniony do podejmowania wszelkich działań, które nie zostały zastrzeżone postanowieniem niniejszego Statutu bądź właściwymi przepisami prawa jako wyłączna kompetencja innego organu Fundacji.</w:t>
      </w:r>
    </w:p>
    <w:p w14:paraId="31C1F1BB" w14:textId="77777777" w:rsidR="00E10094" w:rsidRDefault="00E10094" w:rsidP="00E10094">
      <w:pPr>
        <w:jc w:val="both"/>
      </w:pPr>
      <w:r>
        <w:t>7. Do zadań Zarządu należy w szczególności:</w:t>
      </w:r>
    </w:p>
    <w:p w14:paraId="78635145" w14:textId="77777777" w:rsidR="00E10094" w:rsidRDefault="00E10094" w:rsidP="00E10094">
      <w:pPr>
        <w:ind w:firstLine="708"/>
        <w:jc w:val="both"/>
      </w:pPr>
      <w:r>
        <w:t>1. sporządzanie rocznych planów działalności Fundacji;</w:t>
      </w:r>
    </w:p>
    <w:p w14:paraId="1531C911" w14:textId="77777777" w:rsidR="00E10094" w:rsidRDefault="00E10094" w:rsidP="00E10094">
      <w:pPr>
        <w:ind w:firstLine="708"/>
        <w:jc w:val="both"/>
      </w:pPr>
      <w:r>
        <w:t>2. sporządzanie rocznych planów finansowych Fundacji;</w:t>
      </w:r>
    </w:p>
    <w:p w14:paraId="31FB548A" w14:textId="77777777" w:rsidR="00E10094" w:rsidRDefault="00E10094" w:rsidP="00E10094">
      <w:pPr>
        <w:ind w:firstLine="708"/>
        <w:jc w:val="both"/>
      </w:pPr>
      <w:r>
        <w:t>3. uchwalanie regulaminu pracy Zarządu;</w:t>
      </w:r>
    </w:p>
    <w:p w14:paraId="11E6F0ED" w14:textId="77777777" w:rsidR="00E10094" w:rsidRDefault="00E10094" w:rsidP="00E10094">
      <w:pPr>
        <w:ind w:firstLine="708"/>
        <w:jc w:val="both"/>
      </w:pPr>
      <w:r>
        <w:t>4. sprawowanie zarządu nad majątkiem Fundacji</w:t>
      </w:r>
    </w:p>
    <w:p w14:paraId="63B56FD0" w14:textId="77777777" w:rsidR="00E10094" w:rsidRDefault="00E10094" w:rsidP="00E10094">
      <w:pPr>
        <w:ind w:left="708"/>
        <w:jc w:val="both"/>
      </w:pPr>
      <w:r>
        <w:t>5. ustalanie wielkości zatrudnienia i wysokości środków na wynagrodzenia pracowników Fundacji;</w:t>
      </w:r>
    </w:p>
    <w:p w14:paraId="2AF1FE65" w14:textId="1CF01451" w:rsidR="00EC20E2" w:rsidRDefault="00E10094" w:rsidP="00EC20E2">
      <w:pPr>
        <w:ind w:firstLine="708"/>
        <w:jc w:val="both"/>
        <w:rPr>
          <w:ins w:id="3" w:author="Adrianna Kowalska" w:date="2021-01-15T14:06:00Z"/>
        </w:rPr>
      </w:pPr>
      <w:r>
        <w:t>6. przyjmowanie darowizn, spadków i zapisów, subwencji i dotacji</w:t>
      </w:r>
      <w:ins w:id="4" w:author="Adrianna Kowalska" w:date="2021-01-15T14:08:00Z">
        <w:r w:rsidR="00EC20E2">
          <w:t>;</w:t>
        </w:r>
      </w:ins>
    </w:p>
    <w:p w14:paraId="20B92E9A" w14:textId="533B6F72" w:rsidR="00EC20E2" w:rsidRDefault="00EC20E2" w:rsidP="00EC20E2">
      <w:pPr>
        <w:ind w:left="708"/>
        <w:jc w:val="both"/>
        <w:rPr>
          <w:ins w:id="5" w:author="Adrianna Kowalska" w:date="2021-01-15T14:06:00Z"/>
        </w:rPr>
      </w:pPr>
      <w:ins w:id="6" w:author="Adrianna Kowalska" w:date="2021-01-15T14:06:00Z">
        <w:r>
          <w:t>7. zatwierdzanie i składanie sprawozdań finansowych.</w:t>
        </w:r>
      </w:ins>
    </w:p>
    <w:p w14:paraId="3030DB98" w14:textId="5823B8E1" w:rsidR="00EC20E2" w:rsidRDefault="00EC20E2" w:rsidP="00EC20E2">
      <w:pPr>
        <w:ind w:left="708"/>
        <w:jc w:val="both"/>
        <w:rPr>
          <w:ins w:id="7" w:author="Adrianna Kowalska" w:date="2021-01-15T14:05:00Z"/>
        </w:rPr>
      </w:pPr>
      <w:ins w:id="8" w:author="Adrianna Kowalska" w:date="2021-01-15T14:06:00Z">
        <w:r>
          <w:t>8. podejmowanie decyzji o połączeniu Fundacji z inną fundacją lub jej likwidacji.</w:t>
        </w:r>
      </w:ins>
    </w:p>
    <w:p w14:paraId="14A8E645" w14:textId="500F7484" w:rsidR="00E10094" w:rsidRDefault="00EC20E2" w:rsidP="00EC20E2">
      <w:pPr>
        <w:jc w:val="both"/>
      </w:pPr>
      <w:ins w:id="9" w:author="Adrianna Kowalska" w:date="2021-01-15T14:06:00Z">
        <w:r>
          <w:t xml:space="preserve">8. </w:t>
        </w:r>
      </w:ins>
      <w:r w:rsidR="00E10094">
        <w:t>W przypadku</w:t>
      </w:r>
      <w:r>
        <w:t xml:space="preserve"> </w:t>
      </w:r>
      <w:r w:rsidR="00E10094">
        <w:t>powołania Fundacji do dziedziczenia Zarząd składa oświadczenie o przyjęciu spadku</w:t>
      </w:r>
    </w:p>
    <w:p w14:paraId="2E968FC7" w14:textId="3FE74826" w:rsidR="00E10094" w:rsidRDefault="00E10094" w:rsidP="00EC20E2">
      <w:pPr>
        <w:jc w:val="both"/>
      </w:pPr>
      <w:r>
        <w:t>z dobrodziejstwem inwentarza lub o odrzuceniu spadku</w:t>
      </w:r>
      <w:r w:rsidR="00EC20E2">
        <w:t>.</w:t>
      </w:r>
    </w:p>
    <w:p w14:paraId="61168D4C" w14:textId="236527DE" w:rsidR="00E10094" w:rsidRDefault="00E10094" w:rsidP="00EC20E2">
      <w:pPr>
        <w:jc w:val="both"/>
      </w:pPr>
      <w:del w:id="10" w:author="Adrianna Kowalska" w:date="2021-01-15T14:07:00Z">
        <w:r w:rsidDel="00EC20E2">
          <w:lastRenderedPageBreak/>
          <w:delText>8</w:delText>
        </w:r>
      </w:del>
      <w:ins w:id="11" w:author="Adrianna Kowalska" w:date="2021-01-15T14:07:00Z">
        <w:r w:rsidR="00EC20E2">
          <w:t>9</w:t>
        </w:r>
      </w:ins>
      <w:r>
        <w:t>. Zarząd podejmuje decyzje na posiedzeniach, w formie uchwał na podstawie zwykłej większości głosów członków Zarządu obecnych na posiedzeniu, o ile Statut nie wymaga innej, kwalifikowanej większości. W razie równej liczby oddanych głosów decyduje głos Prezesa Zarządu.</w:t>
      </w:r>
    </w:p>
    <w:p w14:paraId="39378BCE" w14:textId="60AE3E92" w:rsidR="00E10094" w:rsidRDefault="00EC20E2" w:rsidP="00EC20E2">
      <w:pPr>
        <w:jc w:val="both"/>
      </w:pPr>
      <w:ins w:id="12" w:author="Adrianna Kowalska" w:date="2021-01-15T14:07:00Z">
        <w:r>
          <w:t>10</w:t>
        </w:r>
      </w:ins>
      <w:del w:id="13" w:author="Adrianna Kowalska" w:date="2021-01-15T14:07:00Z">
        <w:r w:rsidR="00E10094" w:rsidDel="00EC20E2">
          <w:delText>9</w:delText>
        </w:r>
      </w:del>
      <w:r w:rsidR="00E10094">
        <w:t>. Zarząd może powoływać pełnomocników do kierowania wyodrębnioną sferą spraw należących do zadań Fundacji.</w:t>
      </w:r>
    </w:p>
    <w:p w14:paraId="22FB2698" w14:textId="3A947752" w:rsidR="00E10094" w:rsidDel="00EC20E2" w:rsidRDefault="00E10094" w:rsidP="00E10094">
      <w:pPr>
        <w:ind w:left="708"/>
        <w:jc w:val="both"/>
        <w:rPr>
          <w:del w:id="14" w:author="Adrianna Kowalska" w:date="2021-01-15T14:06:00Z"/>
        </w:rPr>
      </w:pPr>
      <w:del w:id="15" w:author="Adrianna Kowalska" w:date="2021-01-15T14:06:00Z">
        <w:r w:rsidDel="00EC20E2">
          <w:delText>10. zatwierdzanie i składanie sprawozdań finansowych.</w:delText>
        </w:r>
      </w:del>
    </w:p>
    <w:p w14:paraId="18045702" w14:textId="1E856023" w:rsidR="00E10094" w:rsidDel="00EC20E2" w:rsidRDefault="00E10094" w:rsidP="00E10094">
      <w:pPr>
        <w:ind w:left="708"/>
        <w:jc w:val="both"/>
        <w:rPr>
          <w:del w:id="16" w:author="Adrianna Kowalska" w:date="2021-01-15T14:06:00Z"/>
        </w:rPr>
      </w:pPr>
      <w:del w:id="17" w:author="Adrianna Kowalska" w:date="2021-01-15T14:06:00Z">
        <w:r w:rsidDel="00EC20E2">
          <w:delText>11. podejmowanie decyzji o połączeniu Fundacji z inną fundacją lub jej likwidacji.</w:delText>
        </w:r>
      </w:del>
    </w:p>
    <w:p w14:paraId="50EE3575" w14:textId="41483294" w:rsidR="00733D33" w:rsidRDefault="00733D33" w:rsidP="00EC20E2">
      <w:pPr>
        <w:rPr>
          <w:b/>
          <w:bCs/>
          <w:sz w:val="24"/>
          <w:szCs w:val="24"/>
        </w:rPr>
      </w:pPr>
    </w:p>
    <w:p w14:paraId="798AADA2" w14:textId="0791ECB3" w:rsidR="00F879F5" w:rsidRPr="00545686" w:rsidRDefault="00F879F5" w:rsidP="00F879F5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§</w:t>
      </w:r>
      <w:ins w:id="18" w:author="Adrianna Kowalska" w:date="2021-01-15T14:09:00Z">
        <w:r w:rsidR="00EC20E2">
          <w:rPr>
            <w:rFonts w:cstheme="minorHAnsi"/>
            <w:b/>
            <w:bCs/>
            <w:sz w:val="24"/>
            <w:szCs w:val="24"/>
          </w:rPr>
          <w:t>10</w:t>
        </w:r>
      </w:ins>
      <w:del w:id="19" w:author="Adrianna Kowalska" w:date="2021-01-15T14:09:00Z">
        <w:r w:rsidRPr="00545686" w:rsidDel="00EC20E2">
          <w:rPr>
            <w:b/>
            <w:bCs/>
            <w:sz w:val="24"/>
            <w:szCs w:val="24"/>
          </w:rPr>
          <w:delText>9</w:delText>
        </w:r>
        <w:r w:rsidDel="00EC20E2">
          <w:rPr>
            <w:rFonts w:cstheme="minorHAnsi"/>
            <w:b/>
            <w:bCs/>
            <w:sz w:val="24"/>
            <w:szCs w:val="24"/>
          </w:rPr>
          <w:delText>¹</w:delText>
        </w:r>
      </w:del>
    </w:p>
    <w:p w14:paraId="30548767" w14:textId="5F486164" w:rsidR="001407BD" w:rsidRDefault="00AA2239" w:rsidP="001407BD">
      <w:pPr>
        <w:widowControl w:val="0"/>
        <w:numPr>
          <w:ilvl w:val="1"/>
          <w:numId w:val="4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cstheme="minorHAnsi"/>
          <w:color w:val="000000"/>
        </w:rPr>
      </w:pPr>
      <w:r>
        <w:rPr>
          <w:color w:val="000000"/>
        </w:rPr>
        <w:t xml:space="preserve">Pracownicza </w:t>
      </w:r>
      <w:r w:rsidR="00BA4EB5">
        <w:rPr>
          <w:color w:val="000000"/>
        </w:rPr>
        <w:t>Rada Konsultacyjna</w:t>
      </w:r>
      <w:r>
        <w:rPr>
          <w:color w:val="000000"/>
        </w:rPr>
        <w:t xml:space="preserve"> </w:t>
      </w:r>
      <w:ins w:id="20" w:author="Adrianna Kowalska" w:date="2021-01-15T14:09:00Z">
        <w:r w:rsidR="00EC20E2">
          <w:rPr>
            <w:color w:val="000000"/>
          </w:rPr>
          <w:t xml:space="preserve">jest organem opiniodawczo-doradczym Zarządu. </w:t>
        </w:r>
      </w:ins>
      <w:del w:id="21" w:author="Adrianna Kowalska" w:date="2021-01-15T14:09:00Z">
        <w:r w:rsidR="00BA4EB5" w:rsidDel="00EC20E2">
          <w:rPr>
            <w:color w:val="000000"/>
          </w:rPr>
          <w:delText>s</w:delText>
        </w:r>
      </w:del>
      <w:ins w:id="22" w:author="Adrianna Kowalska" w:date="2021-01-15T14:09:00Z">
        <w:r w:rsidR="00EC20E2">
          <w:rPr>
            <w:color w:val="000000"/>
          </w:rPr>
          <w:t>S</w:t>
        </w:r>
      </w:ins>
      <w:r w:rsidR="00BA4EB5">
        <w:rPr>
          <w:color w:val="000000"/>
        </w:rPr>
        <w:t xml:space="preserve">kłada się z od 2 do 3 członków, którzy są osobami zatrudnionymi w Fundacji na </w:t>
      </w:r>
      <w:r w:rsidR="00BA4EB5" w:rsidRPr="00BA4EB5">
        <w:rPr>
          <w:rFonts w:cstheme="minorHAnsi"/>
          <w:color w:val="000000"/>
        </w:rPr>
        <w:t xml:space="preserve">podstawie umowy o pracę </w:t>
      </w:r>
      <w:r w:rsidR="001407BD">
        <w:rPr>
          <w:rFonts w:cstheme="minorHAnsi"/>
          <w:color w:val="000000"/>
        </w:rPr>
        <w:t>lub</w:t>
      </w:r>
      <w:r w:rsidR="00BA4EB5" w:rsidRPr="00BA4EB5">
        <w:rPr>
          <w:rFonts w:cstheme="minorHAnsi"/>
          <w:color w:val="000000"/>
        </w:rPr>
        <w:t xml:space="preserve"> os</w:t>
      </w:r>
      <w:r w:rsidR="001407BD">
        <w:rPr>
          <w:rFonts w:cstheme="minorHAnsi"/>
          <w:color w:val="000000"/>
        </w:rPr>
        <w:t xml:space="preserve">obami, </w:t>
      </w:r>
      <w:r w:rsidR="00BA4EB5" w:rsidRPr="00BA4EB5">
        <w:rPr>
          <w:rFonts w:cstheme="minorHAnsi"/>
          <w:color w:val="000000"/>
        </w:rPr>
        <w:t xml:space="preserve">z którymi Fundacja </w:t>
      </w:r>
      <w:r w:rsidR="001407BD">
        <w:rPr>
          <w:rFonts w:cstheme="minorHAnsi"/>
          <w:color w:val="000000"/>
        </w:rPr>
        <w:t xml:space="preserve">współpracuje na podstawie </w:t>
      </w:r>
      <w:r w:rsidR="00BA4EB5" w:rsidRPr="00BA4EB5">
        <w:rPr>
          <w:rFonts w:cstheme="minorHAnsi"/>
          <w:color w:val="000000"/>
        </w:rPr>
        <w:t>umow</w:t>
      </w:r>
      <w:r w:rsidR="001407BD">
        <w:rPr>
          <w:rFonts w:cstheme="minorHAnsi"/>
          <w:color w:val="000000"/>
        </w:rPr>
        <w:t>y</w:t>
      </w:r>
      <w:r w:rsidR="00BA4EB5" w:rsidRPr="00BA4EB5">
        <w:rPr>
          <w:rFonts w:cstheme="minorHAnsi"/>
          <w:color w:val="000000"/>
        </w:rPr>
        <w:t xml:space="preserve"> cywilnoprawn</w:t>
      </w:r>
      <w:r w:rsidR="001407BD">
        <w:rPr>
          <w:rFonts w:cstheme="minorHAnsi"/>
          <w:color w:val="000000"/>
        </w:rPr>
        <w:t>ej</w:t>
      </w:r>
      <w:r w:rsidR="00BA4EB5" w:rsidRPr="00BA4EB5">
        <w:rPr>
          <w:rFonts w:cstheme="minorHAnsi"/>
          <w:color w:val="000000"/>
        </w:rPr>
        <w:t>, nie prowadzą</w:t>
      </w:r>
      <w:r w:rsidR="001407BD">
        <w:rPr>
          <w:rFonts w:cstheme="minorHAnsi"/>
          <w:color w:val="000000"/>
        </w:rPr>
        <w:t>cymi</w:t>
      </w:r>
      <w:r w:rsidR="00BA4EB5" w:rsidRPr="00BA4EB5">
        <w:rPr>
          <w:rFonts w:cstheme="minorHAnsi"/>
          <w:color w:val="000000"/>
        </w:rPr>
        <w:t xml:space="preserve"> własnej działalności gospodarczej. </w:t>
      </w:r>
    </w:p>
    <w:p w14:paraId="432268C5" w14:textId="5F252DA2" w:rsidR="00BA4EB5" w:rsidRPr="001407BD" w:rsidRDefault="00BA4EB5" w:rsidP="001407BD">
      <w:pPr>
        <w:widowControl w:val="0"/>
        <w:numPr>
          <w:ilvl w:val="1"/>
          <w:numId w:val="4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cstheme="minorHAnsi"/>
          <w:color w:val="000000"/>
        </w:rPr>
      </w:pPr>
      <w:r w:rsidRPr="001407BD">
        <w:rPr>
          <w:rFonts w:cstheme="minorHAnsi"/>
          <w:color w:val="000000"/>
        </w:rPr>
        <w:t xml:space="preserve">Kadencja </w:t>
      </w:r>
      <w:r w:rsidR="00AA2239" w:rsidRPr="001407BD">
        <w:rPr>
          <w:rFonts w:cstheme="minorHAnsi"/>
          <w:color w:val="000000"/>
        </w:rPr>
        <w:t xml:space="preserve">Pracowniczej </w:t>
      </w:r>
      <w:r w:rsidRPr="001407BD">
        <w:rPr>
          <w:rFonts w:cstheme="minorHAnsi"/>
          <w:color w:val="000000"/>
        </w:rPr>
        <w:t xml:space="preserve">Rady Konsultacyjnej trwa 2 lata. </w:t>
      </w:r>
    </w:p>
    <w:p w14:paraId="1A1A23D0" w14:textId="16EEBFAE" w:rsidR="00BA4EB5" w:rsidRPr="00BA4EB5" w:rsidRDefault="00BA4EB5" w:rsidP="00BA4EB5">
      <w:pPr>
        <w:widowControl w:val="0"/>
        <w:numPr>
          <w:ilvl w:val="1"/>
          <w:numId w:val="4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cstheme="minorHAnsi"/>
          <w:color w:val="000000"/>
        </w:rPr>
      </w:pPr>
      <w:r w:rsidRPr="00BA4EB5">
        <w:rPr>
          <w:rFonts w:cstheme="minorHAnsi"/>
          <w:color w:val="000000"/>
        </w:rPr>
        <w:t xml:space="preserve">Członków </w:t>
      </w:r>
      <w:r w:rsidR="00AA2239">
        <w:rPr>
          <w:rFonts w:cstheme="minorHAnsi"/>
          <w:color w:val="000000"/>
        </w:rPr>
        <w:t xml:space="preserve">Pracowniczej </w:t>
      </w:r>
      <w:r w:rsidRPr="00BA4EB5">
        <w:rPr>
          <w:rFonts w:cstheme="minorHAnsi"/>
          <w:color w:val="000000"/>
        </w:rPr>
        <w:t>Rady Konsultacyjnej powołuje i odwołuje Zarząd</w:t>
      </w:r>
      <w:r w:rsidR="00AA2239">
        <w:rPr>
          <w:rFonts w:cstheme="minorHAnsi"/>
          <w:color w:val="000000"/>
        </w:rPr>
        <w:t>.</w:t>
      </w:r>
    </w:p>
    <w:p w14:paraId="77DC98A8" w14:textId="429E2DCE" w:rsidR="00BA4EB5" w:rsidRPr="001407BD" w:rsidRDefault="00BA4EB5" w:rsidP="001407BD">
      <w:pPr>
        <w:pStyle w:val="Akapitzlist"/>
        <w:widowControl w:val="0"/>
        <w:numPr>
          <w:ilvl w:val="1"/>
          <w:numId w:val="4"/>
        </w:numPr>
        <w:tabs>
          <w:tab w:val="clear" w:pos="1415"/>
        </w:tabs>
        <w:suppressAutoHyphens/>
        <w:spacing w:after="0" w:line="276" w:lineRule="auto"/>
        <w:ind w:left="426" w:hanging="426"/>
        <w:jc w:val="both"/>
        <w:rPr>
          <w:rFonts w:cstheme="minorHAnsi"/>
          <w:color w:val="000000"/>
        </w:rPr>
      </w:pPr>
      <w:r w:rsidRPr="001407BD">
        <w:rPr>
          <w:rFonts w:cstheme="minorHAnsi"/>
        </w:rPr>
        <w:t xml:space="preserve">Członkostwo w </w:t>
      </w:r>
      <w:r w:rsidR="00AA2239" w:rsidRPr="001407BD">
        <w:rPr>
          <w:rFonts w:cstheme="minorHAnsi"/>
        </w:rPr>
        <w:t xml:space="preserve">Pracowniczej </w:t>
      </w:r>
      <w:r w:rsidRPr="001407BD">
        <w:rPr>
          <w:rFonts w:cstheme="minorHAnsi"/>
        </w:rPr>
        <w:t>Radzie Konsultacyjnej ustaje wskutek:</w:t>
      </w:r>
    </w:p>
    <w:p w14:paraId="64D96AC7" w14:textId="007F097B" w:rsidR="00BA4EB5" w:rsidRPr="00BA4EB5" w:rsidRDefault="00BA4EB5" w:rsidP="001407BD">
      <w:pPr>
        <w:pStyle w:val="Tekstpodstawowy"/>
        <w:numPr>
          <w:ilvl w:val="0"/>
          <w:numId w:val="5"/>
        </w:numPr>
        <w:tabs>
          <w:tab w:val="left" w:pos="1134"/>
        </w:tabs>
        <w:spacing w:after="0" w:line="276" w:lineRule="auto"/>
        <w:ind w:hanging="1941"/>
        <w:jc w:val="both"/>
        <w:rPr>
          <w:rFonts w:asciiTheme="minorHAnsi" w:hAnsiTheme="minorHAnsi" w:cstheme="minorHAnsi"/>
          <w:sz w:val="22"/>
          <w:szCs w:val="22"/>
        </w:rPr>
      </w:pPr>
      <w:r w:rsidRPr="00BA4EB5">
        <w:rPr>
          <w:rFonts w:asciiTheme="minorHAnsi" w:hAnsiTheme="minorHAnsi" w:cstheme="minorHAnsi"/>
          <w:sz w:val="22"/>
          <w:szCs w:val="22"/>
        </w:rPr>
        <w:t>upływu kadencji</w:t>
      </w:r>
    </w:p>
    <w:p w14:paraId="03E236FA" w14:textId="77777777" w:rsidR="00BA4EB5" w:rsidRPr="00BA4EB5" w:rsidRDefault="00BA4EB5" w:rsidP="00BA4EB5">
      <w:pPr>
        <w:pStyle w:val="Tekstpodstawowy"/>
        <w:numPr>
          <w:ilvl w:val="0"/>
          <w:numId w:val="5"/>
        </w:numPr>
        <w:tabs>
          <w:tab w:val="left" w:pos="1134"/>
        </w:tabs>
        <w:spacing w:after="0" w:line="276" w:lineRule="auto"/>
        <w:ind w:hanging="1941"/>
        <w:jc w:val="both"/>
        <w:rPr>
          <w:rFonts w:asciiTheme="minorHAnsi" w:hAnsiTheme="minorHAnsi" w:cstheme="minorHAnsi"/>
          <w:sz w:val="22"/>
          <w:szCs w:val="22"/>
        </w:rPr>
      </w:pPr>
      <w:r w:rsidRPr="00BA4EB5">
        <w:rPr>
          <w:rFonts w:asciiTheme="minorHAnsi" w:hAnsiTheme="minorHAnsi" w:cstheme="minorHAnsi"/>
          <w:sz w:val="22"/>
          <w:szCs w:val="22"/>
        </w:rPr>
        <w:t>śmierci</w:t>
      </w:r>
    </w:p>
    <w:p w14:paraId="1863D0C4" w14:textId="77777777" w:rsidR="00BA4EB5" w:rsidRPr="00BA4EB5" w:rsidRDefault="00BA4EB5" w:rsidP="00BA4EB5">
      <w:pPr>
        <w:pStyle w:val="Tekstpodstawowy"/>
        <w:numPr>
          <w:ilvl w:val="0"/>
          <w:numId w:val="5"/>
        </w:numPr>
        <w:tabs>
          <w:tab w:val="left" w:pos="1134"/>
        </w:tabs>
        <w:spacing w:after="0" w:line="276" w:lineRule="auto"/>
        <w:ind w:hanging="1941"/>
        <w:jc w:val="both"/>
        <w:rPr>
          <w:rFonts w:asciiTheme="minorHAnsi" w:hAnsiTheme="minorHAnsi" w:cstheme="minorHAnsi"/>
          <w:sz w:val="22"/>
          <w:szCs w:val="22"/>
        </w:rPr>
      </w:pPr>
      <w:r w:rsidRPr="00BA4EB5">
        <w:rPr>
          <w:rFonts w:asciiTheme="minorHAnsi" w:hAnsiTheme="minorHAnsi" w:cstheme="minorHAnsi"/>
          <w:sz w:val="22"/>
          <w:szCs w:val="22"/>
        </w:rPr>
        <w:t xml:space="preserve">złożenia pisemnej rezygnacji </w:t>
      </w:r>
    </w:p>
    <w:p w14:paraId="484CAEAB" w14:textId="77777777" w:rsidR="00BA4EB5" w:rsidRPr="00BA4EB5" w:rsidRDefault="00BA4EB5" w:rsidP="00BA4EB5">
      <w:pPr>
        <w:pStyle w:val="Tekstpodstawowy"/>
        <w:numPr>
          <w:ilvl w:val="0"/>
          <w:numId w:val="5"/>
        </w:numPr>
        <w:tabs>
          <w:tab w:val="left" w:pos="1134"/>
          <w:tab w:val="left" w:pos="2835"/>
        </w:tabs>
        <w:spacing w:after="0" w:line="276" w:lineRule="auto"/>
        <w:ind w:left="1134" w:hanging="708"/>
        <w:jc w:val="both"/>
        <w:rPr>
          <w:rFonts w:asciiTheme="minorHAnsi" w:hAnsiTheme="minorHAnsi" w:cstheme="minorHAnsi"/>
          <w:sz w:val="22"/>
          <w:szCs w:val="22"/>
        </w:rPr>
      </w:pPr>
      <w:r w:rsidRPr="00BA4EB5">
        <w:rPr>
          <w:rFonts w:asciiTheme="minorHAnsi" w:hAnsiTheme="minorHAnsi" w:cstheme="minorHAnsi"/>
          <w:sz w:val="22"/>
          <w:szCs w:val="22"/>
        </w:rPr>
        <w:t>sądowego pozbawienia praw publicznych lub utraty zdolności do czynności</w:t>
      </w:r>
      <w:r w:rsidRPr="00BA4EB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A4EB5">
        <w:rPr>
          <w:rFonts w:asciiTheme="minorHAnsi" w:hAnsiTheme="minorHAnsi" w:cstheme="minorHAnsi"/>
          <w:sz w:val="22"/>
          <w:szCs w:val="22"/>
        </w:rPr>
        <w:t>prawnych</w:t>
      </w:r>
    </w:p>
    <w:p w14:paraId="40D5AA31" w14:textId="77777777" w:rsidR="00BA4EB5" w:rsidRPr="00BA4EB5" w:rsidRDefault="00BA4EB5" w:rsidP="00BA4EB5">
      <w:pPr>
        <w:pStyle w:val="Tekstpodstawowy"/>
        <w:numPr>
          <w:ilvl w:val="0"/>
          <w:numId w:val="5"/>
        </w:numPr>
        <w:tabs>
          <w:tab w:val="left" w:pos="1134"/>
        </w:tabs>
        <w:spacing w:after="0" w:line="276" w:lineRule="auto"/>
        <w:ind w:hanging="1941"/>
        <w:jc w:val="both"/>
        <w:rPr>
          <w:rFonts w:asciiTheme="minorHAnsi" w:hAnsiTheme="minorHAnsi" w:cstheme="minorHAnsi"/>
          <w:sz w:val="22"/>
          <w:szCs w:val="22"/>
        </w:rPr>
      </w:pPr>
      <w:r w:rsidRPr="00BA4EB5">
        <w:rPr>
          <w:rFonts w:asciiTheme="minorHAnsi" w:hAnsiTheme="minorHAnsi" w:cstheme="minorHAnsi"/>
          <w:sz w:val="22"/>
          <w:szCs w:val="22"/>
        </w:rPr>
        <w:t xml:space="preserve">odwołania przez </w:t>
      </w:r>
      <w:r w:rsidRPr="00BA4EB5">
        <w:rPr>
          <w:rFonts w:asciiTheme="minorHAnsi" w:hAnsiTheme="minorHAnsi" w:cstheme="minorHAnsi"/>
          <w:sz w:val="22"/>
          <w:szCs w:val="22"/>
          <w:lang w:val="pl-PL"/>
        </w:rPr>
        <w:t>Zarząd.</w:t>
      </w:r>
    </w:p>
    <w:p w14:paraId="5FEEEBFF" w14:textId="18C349B1" w:rsidR="00BA4EB5" w:rsidRPr="00BA4EB5" w:rsidRDefault="00BA4EB5" w:rsidP="00BA4EB5">
      <w:pPr>
        <w:spacing w:line="276" w:lineRule="auto"/>
        <w:ind w:left="426" w:hanging="426"/>
        <w:rPr>
          <w:rFonts w:cstheme="minorHAnsi"/>
          <w:color w:val="000000"/>
        </w:rPr>
      </w:pPr>
      <w:r w:rsidRPr="00BA4EB5">
        <w:rPr>
          <w:rFonts w:cstheme="minorHAnsi"/>
          <w:color w:val="000000"/>
        </w:rPr>
        <w:t xml:space="preserve">5. </w:t>
      </w:r>
      <w:r w:rsidRPr="00BA4EB5">
        <w:rPr>
          <w:rFonts w:cstheme="minorHAnsi"/>
          <w:color w:val="000000"/>
        </w:rPr>
        <w:tab/>
        <w:t xml:space="preserve">W przypadku zmniejszenia składu </w:t>
      </w:r>
      <w:r w:rsidR="00AA2239">
        <w:rPr>
          <w:rFonts w:cstheme="minorHAnsi"/>
          <w:color w:val="000000"/>
        </w:rPr>
        <w:t xml:space="preserve">Pracowniczej </w:t>
      </w:r>
      <w:r w:rsidRPr="00BA4EB5">
        <w:rPr>
          <w:rFonts w:cstheme="minorHAnsi"/>
          <w:color w:val="000000"/>
        </w:rPr>
        <w:t>Rady Konsultacyjnej w trakcie trwania kadencji, Zarząd powołuje nowego członka, spełniającego kryteria z ust. 1 niniejszego paragrafu. Osoba ta sprawuje mandat do końca kadencji, w trakcie której została wybrana.</w:t>
      </w:r>
    </w:p>
    <w:p w14:paraId="6BE07970" w14:textId="77777777" w:rsidR="00BA4EB5" w:rsidRPr="00BA4EB5" w:rsidRDefault="00BA4EB5" w:rsidP="00BA4EB5">
      <w:pPr>
        <w:spacing w:line="276" w:lineRule="auto"/>
        <w:ind w:left="426" w:hanging="426"/>
        <w:rPr>
          <w:rFonts w:cstheme="minorHAnsi"/>
          <w:color w:val="000000"/>
        </w:rPr>
      </w:pPr>
      <w:r w:rsidRPr="00BA4EB5">
        <w:rPr>
          <w:rFonts w:cstheme="minorHAnsi"/>
          <w:color w:val="000000"/>
        </w:rPr>
        <w:t>6.</w:t>
      </w:r>
      <w:r w:rsidRPr="00BA4EB5">
        <w:rPr>
          <w:rFonts w:cstheme="minorHAnsi"/>
          <w:color w:val="000000"/>
        </w:rPr>
        <w:tab/>
        <w:t>Rada Konsultacyjna:</w:t>
      </w:r>
    </w:p>
    <w:p w14:paraId="1D9FBBCB" w14:textId="0DF684C6" w:rsidR="00BA4EB5" w:rsidRPr="00733D33" w:rsidRDefault="00BA4EB5" w:rsidP="00733D3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733D33">
        <w:rPr>
          <w:rFonts w:cstheme="minorHAnsi"/>
        </w:rPr>
        <w:t>może wnioskować o zwołanie posiedzenia Zarządu oraz podjęcia wszelkich uchwał przez te</w:t>
      </w:r>
      <w:r w:rsidR="00AA2239" w:rsidRPr="00733D33">
        <w:rPr>
          <w:rFonts w:cstheme="minorHAnsi"/>
        </w:rPr>
        <w:t>n</w:t>
      </w:r>
      <w:r w:rsidRPr="00733D33">
        <w:rPr>
          <w:rFonts w:cstheme="minorHAnsi"/>
        </w:rPr>
        <w:t xml:space="preserve"> organ</w:t>
      </w:r>
      <w:r w:rsidR="00AA2239" w:rsidRPr="00733D33">
        <w:rPr>
          <w:rFonts w:cstheme="minorHAnsi"/>
        </w:rPr>
        <w:t>,</w:t>
      </w:r>
    </w:p>
    <w:p w14:paraId="13F42933" w14:textId="2FA157CF" w:rsidR="00BA4EB5" w:rsidRPr="00733D33" w:rsidRDefault="00BA4EB5" w:rsidP="00733D33">
      <w:pPr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733D33">
        <w:rPr>
          <w:rFonts w:cstheme="minorHAnsi"/>
        </w:rPr>
        <w:t>opiniuje umowy o pracę, umowy zlecenia oraz inne umowy cywilnoprawne, które zawiera Fundacja oraz regulaminy pracy i wynagradzania, jeżeli takie przyj</w:t>
      </w:r>
      <w:r w:rsidR="00AA2239" w:rsidRPr="00733D33">
        <w:rPr>
          <w:rFonts w:cstheme="minorHAnsi"/>
        </w:rPr>
        <w:t>muje</w:t>
      </w:r>
      <w:r w:rsidRPr="00733D33">
        <w:rPr>
          <w:rFonts w:cstheme="minorHAnsi"/>
        </w:rPr>
        <w:t xml:space="preserve"> Fundacja,</w:t>
      </w:r>
    </w:p>
    <w:p w14:paraId="18DD43D3" w14:textId="77777777" w:rsidR="00BA4EB5" w:rsidRPr="00733D33" w:rsidRDefault="00BA4EB5" w:rsidP="00733D33">
      <w:pPr>
        <w:numPr>
          <w:ilvl w:val="0"/>
          <w:numId w:val="9"/>
        </w:numPr>
        <w:spacing w:after="0" w:line="276" w:lineRule="auto"/>
        <w:jc w:val="both"/>
        <w:rPr>
          <w:rFonts w:cstheme="minorHAnsi"/>
        </w:rPr>
      </w:pPr>
      <w:r w:rsidRPr="00733D33">
        <w:rPr>
          <w:rFonts w:cstheme="minorHAnsi"/>
        </w:rPr>
        <w:t xml:space="preserve">ma prawo składania do </w:t>
      </w:r>
      <w:proofErr w:type="gramStart"/>
      <w:r w:rsidRPr="00733D33">
        <w:rPr>
          <w:rFonts w:cstheme="minorHAnsi"/>
        </w:rPr>
        <w:t>Zarządu  wniosków</w:t>
      </w:r>
      <w:proofErr w:type="gramEnd"/>
      <w:r w:rsidRPr="00733D33">
        <w:rPr>
          <w:rFonts w:cstheme="minorHAnsi"/>
        </w:rPr>
        <w:t xml:space="preserve"> we wszelkich sprawach dotyczących organizacji pracy w Fundacji i zmiany warunków pracy pracowników i osób współpracujących </w:t>
      </w:r>
    </w:p>
    <w:p w14:paraId="4C86419F" w14:textId="77777777" w:rsidR="00C31C4C" w:rsidRPr="00733D33" w:rsidRDefault="00C31C4C" w:rsidP="00733D33">
      <w:pPr>
        <w:pStyle w:val="Standard"/>
        <w:numPr>
          <w:ilvl w:val="0"/>
          <w:numId w:val="9"/>
        </w:numPr>
        <w:spacing w:after="120"/>
        <w:jc w:val="both"/>
        <w:rPr>
          <w:rFonts w:eastAsia="Times New Roman" w:cs="Calibri"/>
          <w:color w:val="auto"/>
          <w:sz w:val="22"/>
          <w:szCs w:val="22"/>
          <w:lang w:val="pl-PL"/>
        </w:rPr>
      </w:pPr>
      <w:r w:rsidRPr="00733D33">
        <w:rPr>
          <w:rFonts w:eastAsia="Times New Roman" w:cs="Calibri"/>
          <w:color w:val="auto"/>
          <w:sz w:val="22"/>
          <w:szCs w:val="22"/>
          <w:lang w:val="pl-PL"/>
        </w:rPr>
        <w:t>na zaproszenie Zarządu Fundacji, jej członkowie mogą uczestniczyć w posiedzeniach Zarządu z głosem doradczym,</w:t>
      </w:r>
    </w:p>
    <w:p w14:paraId="55905D7B" w14:textId="6D5C4338" w:rsidR="00C31C4C" w:rsidRPr="00733D33" w:rsidRDefault="006915F8" w:rsidP="00733D33">
      <w:pPr>
        <w:pStyle w:val="Standard"/>
        <w:numPr>
          <w:ilvl w:val="0"/>
          <w:numId w:val="9"/>
        </w:numPr>
        <w:spacing w:after="120"/>
        <w:jc w:val="both"/>
        <w:rPr>
          <w:rFonts w:eastAsia="Times New Roman" w:cs="Calibri"/>
          <w:color w:val="auto"/>
          <w:sz w:val="22"/>
          <w:szCs w:val="22"/>
          <w:lang w:val="pl-PL"/>
        </w:rPr>
      </w:pPr>
      <w:r w:rsidRPr="00733D33">
        <w:rPr>
          <w:rFonts w:eastAsia="Times New Roman" w:cs="Calibri"/>
          <w:color w:val="auto"/>
          <w:sz w:val="22"/>
          <w:szCs w:val="22"/>
          <w:lang w:val="pl-PL"/>
        </w:rPr>
        <w:t xml:space="preserve">opiniuje </w:t>
      </w:r>
      <w:r w:rsidR="00AA2239" w:rsidRPr="00733D33">
        <w:rPr>
          <w:rFonts w:eastAsia="Times New Roman" w:cs="Calibri"/>
          <w:color w:val="auto"/>
          <w:sz w:val="22"/>
          <w:szCs w:val="22"/>
          <w:lang w:val="pl-PL"/>
        </w:rPr>
        <w:t xml:space="preserve">roczne </w:t>
      </w:r>
      <w:r w:rsidRPr="00733D33">
        <w:rPr>
          <w:rFonts w:eastAsia="Times New Roman" w:cs="Calibri"/>
          <w:color w:val="auto"/>
          <w:sz w:val="22"/>
          <w:szCs w:val="22"/>
          <w:lang w:val="pl-PL"/>
        </w:rPr>
        <w:t>sprawozdani</w:t>
      </w:r>
      <w:r w:rsidR="00AA2239" w:rsidRPr="00733D33">
        <w:rPr>
          <w:rFonts w:eastAsia="Times New Roman" w:cs="Calibri"/>
          <w:color w:val="auto"/>
          <w:sz w:val="22"/>
          <w:szCs w:val="22"/>
          <w:lang w:val="pl-PL"/>
        </w:rPr>
        <w:t>e</w:t>
      </w:r>
      <w:r w:rsidRPr="00733D33">
        <w:rPr>
          <w:rFonts w:eastAsia="Times New Roman" w:cs="Calibri"/>
          <w:color w:val="auto"/>
          <w:sz w:val="22"/>
          <w:szCs w:val="22"/>
          <w:lang w:val="pl-PL"/>
        </w:rPr>
        <w:t xml:space="preserve"> finansowe przed jego zatwierdzeniem i przekazuje swoje wnioski </w:t>
      </w:r>
      <w:r w:rsidR="00785ACA" w:rsidRPr="00733D33">
        <w:rPr>
          <w:rFonts w:eastAsia="Times New Roman" w:cs="Calibri"/>
          <w:color w:val="auto"/>
          <w:sz w:val="22"/>
          <w:szCs w:val="22"/>
          <w:lang w:val="pl-PL"/>
        </w:rPr>
        <w:t xml:space="preserve">na piśmie </w:t>
      </w:r>
      <w:r w:rsidRPr="00733D33">
        <w:rPr>
          <w:rFonts w:eastAsia="Times New Roman" w:cs="Calibri"/>
          <w:color w:val="auto"/>
          <w:sz w:val="22"/>
          <w:szCs w:val="22"/>
          <w:lang w:val="pl-PL"/>
        </w:rPr>
        <w:t xml:space="preserve">Zarządowi, który ma obowiązek odnieść się na piśmie do opinii </w:t>
      </w:r>
      <w:r w:rsidR="00AA2239" w:rsidRPr="00733D33">
        <w:rPr>
          <w:rFonts w:eastAsia="Times New Roman" w:cs="Calibri"/>
          <w:color w:val="auto"/>
          <w:sz w:val="22"/>
          <w:szCs w:val="22"/>
          <w:lang w:val="pl-PL"/>
        </w:rPr>
        <w:t xml:space="preserve">Pracowniczej </w:t>
      </w:r>
      <w:r w:rsidRPr="00733D33">
        <w:rPr>
          <w:rFonts w:eastAsia="Times New Roman" w:cs="Calibri"/>
          <w:color w:val="auto"/>
          <w:sz w:val="22"/>
          <w:szCs w:val="22"/>
          <w:lang w:val="pl-PL"/>
        </w:rPr>
        <w:t xml:space="preserve">Rady Konsultacyjnej </w:t>
      </w:r>
    </w:p>
    <w:p w14:paraId="2A1BB713" w14:textId="2C042726" w:rsidR="00BA4EB5" w:rsidRDefault="00AA2239" w:rsidP="00BA4EB5">
      <w:pPr>
        <w:numPr>
          <w:ilvl w:val="0"/>
          <w:numId w:val="7"/>
        </w:numPr>
        <w:spacing w:after="0" w:line="276" w:lineRule="auto"/>
        <w:rPr>
          <w:color w:val="000000"/>
        </w:rPr>
      </w:pPr>
      <w:r>
        <w:rPr>
          <w:rFonts w:cstheme="minorHAnsi"/>
          <w:color w:val="000000"/>
        </w:rPr>
        <w:t xml:space="preserve">Pracownicza </w:t>
      </w:r>
      <w:r w:rsidR="00BA4EB5">
        <w:t>Rada Konsultacyjna podejmuje decyzje zwykłą większością głosów w obecności co najmniej połowy członków</w:t>
      </w:r>
    </w:p>
    <w:p w14:paraId="044B122C" w14:textId="29227BE5" w:rsidR="00BA4EB5" w:rsidRDefault="00AA2239" w:rsidP="00BA4EB5">
      <w:pPr>
        <w:numPr>
          <w:ilvl w:val="0"/>
          <w:numId w:val="7"/>
        </w:numPr>
        <w:spacing w:after="0" w:line="276" w:lineRule="auto"/>
        <w:rPr>
          <w:color w:val="000000"/>
        </w:rPr>
      </w:pPr>
      <w:r>
        <w:rPr>
          <w:color w:val="000000"/>
        </w:rPr>
        <w:t xml:space="preserve">Pracownicza </w:t>
      </w:r>
      <w:r w:rsidR="00BA4EB5">
        <w:rPr>
          <w:color w:val="000000"/>
        </w:rPr>
        <w:t>Rada Konsultacyjna może uchwalić Regulamin Prac Rady Konsultacyjnej, który musi zostać zatwierdzony przez Zarząd.</w:t>
      </w:r>
    </w:p>
    <w:p w14:paraId="58340BBF" w14:textId="77777777" w:rsidR="00F879F5" w:rsidRDefault="00F879F5" w:rsidP="00F879F5">
      <w:pPr>
        <w:rPr>
          <w:b/>
          <w:bCs/>
          <w:sz w:val="24"/>
          <w:szCs w:val="24"/>
        </w:rPr>
      </w:pPr>
    </w:p>
    <w:p w14:paraId="579344D9" w14:textId="47C52E18" w:rsidR="00733D33" w:rsidRDefault="00733D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 w:type="page"/>
      </w:r>
    </w:p>
    <w:p w14:paraId="728632D2" w14:textId="77777777" w:rsidR="00733D33" w:rsidRDefault="00733D33" w:rsidP="00F879F5">
      <w:pPr>
        <w:rPr>
          <w:b/>
          <w:bCs/>
          <w:sz w:val="24"/>
          <w:szCs w:val="24"/>
        </w:rPr>
      </w:pPr>
    </w:p>
    <w:p w14:paraId="5FB38DCE" w14:textId="77777777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Rozdział V</w:t>
      </w:r>
    </w:p>
    <w:p w14:paraId="0653F580" w14:textId="77777777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Działalność Fundacji</w:t>
      </w:r>
    </w:p>
    <w:p w14:paraId="5DFDE4EC" w14:textId="76CD1231" w:rsidR="00E10094" w:rsidRPr="00545686" w:rsidRDefault="00E10094" w:rsidP="00E10094">
      <w:pPr>
        <w:jc w:val="center"/>
        <w:rPr>
          <w:b/>
          <w:bCs/>
          <w:sz w:val="24"/>
          <w:szCs w:val="24"/>
        </w:rPr>
      </w:pPr>
      <w:r w:rsidRPr="00545686">
        <w:rPr>
          <w:b/>
          <w:bCs/>
          <w:sz w:val="24"/>
          <w:szCs w:val="24"/>
        </w:rPr>
        <w:t>§1</w:t>
      </w:r>
      <w:ins w:id="23" w:author="Adrianna Kowalska" w:date="2021-01-15T14:10:00Z">
        <w:r w:rsidR="00EC20E2">
          <w:rPr>
            <w:b/>
            <w:bCs/>
            <w:sz w:val="24"/>
            <w:szCs w:val="24"/>
          </w:rPr>
          <w:t>1</w:t>
        </w:r>
      </w:ins>
      <w:del w:id="24" w:author="Adrianna Kowalska" w:date="2021-01-15T14:10:00Z">
        <w:r w:rsidDel="00EC20E2">
          <w:rPr>
            <w:b/>
            <w:bCs/>
            <w:sz w:val="24"/>
            <w:szCs w:val="24"/>
          </w:rPr>
          <w:delText>0</w:delText>
        </w:r>
      </w:del>
    </w:p>
    <w:p w14:paraId="70441F21" w14:textId="77777777" w:rsidR="00E10094" w:rsidRPr="00545686" w:rsidRDefault="00E10094" w:rsidP="00E10094">
      <w:pPr>
        <w:jc w:val="center"/>
        <w:rPr>
          <w:b/>
          <w:bCs/>
        </w:rPr>
      </w:pPr>
      <w:r w:rsidRPr="00545686">
        <w:rPr>
          <w:b/>
          <w:bCs/>
        </w:rPr>
        <w:t>Działalność pożytku publicznego Fundacji</w:t>
      </w:r>
    </w:p>
    <w:p w14:paraId="006B1653" w14:textId="77777777" w:rsidR="00E10094" w:rsidRDefault="00E10094" w:rsidP="00E10094">
      <w:pPr>
        <w:jc w:val="both"/>
      </w:pPr>
      <w:r>
        <w:t>1. Fundacja prowadzi działalność społecznie użyteczną w sferze zadań publicznych określonych w ustawie o działalności pożytku publicznego i o wolontariacie na rzecz ogółu społeczności jako działalność pożytku publicznego.</w:t>
      </w:r>
    </w:p>
    <w:p w14:paraId="3F4D45E4" w14:textId="343FCBFA" w:rsidR="007328A3" w:rsidRPr="007328A3" w:rsidRDefault="003B677C" w:rsidP="007328A3">
      <w:pPr>
        <w:pStyle w:val="Tekstpodstawowywcity"/>
        <w:widowControl/>
        <w:suppressAutoHyphens w:val="0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25" w:name="_Hlk55658883"/>
      <w:r w:rsidRPr="007328A3">
        <w:rPr>
          <w:rFonts w:asciiTheme="minorHAnsi" w:hAnsiTheme="minorHAnsi" w:cstheme="minorHAnsi"/>
          <w:sz w:val="22"/>
          <w:szCs w:val="22"/>
        </w:rPr>
        <w:t xml:space="preserve">2. </w:t>
      </w:r>
      <w:r w:rsidR="007328A3" w:rsidRPr="007328A3">
        <w:rPr>
          <w:rFonts w:asciiTheme="minorHAnsi" w:hAnsiTheme="minorHAnsi" w:cstheme="minorHAnsi"/>
          <w:sz w:val="22"/>
          <w:szCs w:val="22"/>
        </w:rPr>
        <w:t xml:space="preserve">Dla realizacji </w:t>
      </w:r>
      <w:r w:rsidR="007328A3" w:rsidRPr="007328A3">
        <w:rPr>
          <w:rFonts w:asciiTheme="minorHAnsi" w:hAnsiTheme="minorHAnsi" w:cstheme="minorHAnsi"/>
          <w:sz w:val="22"/>
          <w:szCs w:val="22"/>
          <w:lang w:val="pl-PL"/>
        </w:rPr>
        <w:t xml:space="preserve">wszystkich </w:t>
      </w:r>
      <w:r w:rsidR="007328A3" w:rsidRPr="007328A3">
        <w:rPr>
          <w:rFonts w:asciiTheme="minorHAnsi" w:hAnsiTheme="minorHAnsi" w:cstheme="minorHAnsi"/>
          <w:sz w:val="22"/>
          <w:szCs w:val="22"/>
        </w:rPr>
        <w:t xml:space="preserve">swoich celów statutowych Fundacja może prowadzić nieodpłatną </w:t>
      </w:r>
      <w:r w:rsidR="007328A3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1407BD">
        <w:rPr>
          <w:rFonts w:asciiTheme="minorHAnsi" w:hAnsiTheme="minorHAnsi" w:cstheme="minorHAnsi"/>
          <w:sz w:val="22"/>
          <w:szCs w:val="22"/>
          <w:lang w:val="pl-PL"/>
        </w:rPr>
        <w:t xml:space="preserve"> odpłatną </w:t>
      </w:r>
      <w:r w:rsidR="007328A3" w:rsidRPr="007328A3">
        <w:rPr>
          <w:rFonts w:asciiTheme="minorHAnsi" w:hAnsiTheme="minorHAnsi" w:cstheme="minorHAnsi"/>
          <w:sz w:val="22"/>
          <w:szCs w:val="22"/>
        </w:rPr>
        <w:t xml:space="preserve">działalność pożytku publicznego, zgodnie z art. 6-10 i nast. ustawy z dnia 24 kwietnia 2003 roku o działalności pożytku publicznego i </w:t>
      </w:r>
      <w:r w:rsidR="001407BD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="007328A3" w:rsidRPr="001407BD">
        <w:rPr>
          <w:rFonts w:asciiTheme="minorHAnsi" w:hAnsiTheme="minorHAnsi" w:cstheme="minorHAnsi"/>
          <w:sz w:val="22"/>
          <w:szCs w:val="22"/>
        </w:rPr>
        <w:t>wolontariacie (</w:t>
      </w:r>
      <w:r w:rsidR="001407BD" w:rsidRPr="00403114">
        <w:rPr>
          <w:rFonts w:asciiTheme="minorHAnsi" w:hAnsiTheme="minorHAnsi" w:cstheme="minorHAnsi"/>
          <w:sz w:val="22"/>
          <w:szCs w:val="22"/>
        </w:rPr>
        <w:t>Dz.U. 2020 poz. 1057</w:t>
      </w:r>
      <w:r w:rsidR="007328A3" w:rsidRPr="001407BD">
        <w:rPr>
          <w:rFonts w:asciiTheme="minorHAnsi" w:hAnsiTheme="minorHAnsi" w:cstheme="minorHAnsi"/>
          <w:sz w:val="22"/>
          <w:szCs w:val="22"/>
        </w:rPr>
        <w:t>)</w:t>
      </w:r>
      <w:r w:rsidR="007328A3" w:rsidRPr="001407BD">
        <w:rPr>
          <w:rFonts w:asciiTheme="minorHAnsi" w:hAnsiTheme="minorHAnsi" w:cstheme="minorHAnsi"/>
          <w:sz w:val="22"/>
          <w:szCs w:val="22"/>
          <w:lang w:val="pl-PL"/>
        </w:rPr>
        <w:t>, w zakresie</w:t>
      </w:r>
      <w:r w:rsidR="007328A3" w:rsidRPr="007328A3">
        <w:rPr>
          <w:rFonts w:asciiTheme="minorHAnsi" w:hAnsiTheme="minorHAnsi" w:cstheme="minorHAnsi"/>
          <w:sz w:val="22"/>
          <w:szCs w:val="22"/>
          <w:lang w:val="pl-PL"/>
        </w:rPr>
        <w:t xml:space="preserve"> wszystkich sposobów realizacji określonych w §</w:t>
      </w:r>
      <w:r w:rsidR="00AD419F">
        <w:rPr>
          <w:rFonts w:asciiTheme="minorHAnsi" w:hAnsiTheme="minorHAnsi" w:cstheme="minorHAnsi"/>
          <w:sz w:val="22"/>
          <w:szCs w:val="22"/>
          <w:lang w:val="pl-PL"/>
        </w:rPr>
        <w:t>5</w:t>
      </w:r>
      <w:ins w:id="26" w:author="Adrianna Kowalska" w:date="2021-01-15T14:10:00Z">
        <w:r w:rsidR="00EC20E2">
          <w:rPr>
            <w:rFonts w:asciiTheme="minorHAnsi" w:hAnsiTheme="minorHAnsi" w:cstheme="minorHAnsi"/>
            <w:sz w:val="22"/>
            <w:szCs w:val="22"/>
            <w:lang w:val="pl-PL"/>
          </w:rPr>
          <w:t>a</w:t>
        </w:r>
      </w:ins>
      <w:r w:rsidR="001407BD">
        <w:rPr>
          <w:rFonts w:asciiTheme="minorHAnsi" w:hAnsiTheme="minorHAnsi" w:cstheme="minorHAnsi"/>
          <w:sz w:val="22"/>
          <w:szCs w:val="22"/>
          <w:lang w:val="pl-PL"/>
        </w:rPr>
        <w:t xml:space="preserve"> Statutu.</w:t>
      </w:r>
    </w:p>
    <w:bookmarkEnd w:id="25"/>
    <w:p w14:paraId="7B85F243" w14:textId="127F17FE" w:rsidR="003B677C" w:rsidRPr="007328A3" w:rsidRDefault="003B677C" w:rsidP="00E10094">
      <w:pPr>
        <w:jc w:val="both"/>
        <w:rPr>
          <w:lang w:val="x-none"/>
        </w:rPr>
      </w:pPr>
    </w:p>
    <w:p w14:paraId="5CABEF68" w14:textId="77777777" w:rsidR="00E10094" w:rsidRDefault="00E10094" w:rsidP="00E10094">
      <w:pPr>
        <w:jc w:val="both"/>
      </w:pPr>
      <w:r>
        <w:t>3. Fundacja nie może udzielać pożyczek lub dokonywać zabezpieczenia zobowiązań majątkiem Fundacji w stosunku do członków organów Fundacji lub pracowników Fundacji oraz osób, z którymi członkowie organów Fundacji, pracownicy pozostają w związku małżeńskim, we wspólnym pożyciu albo w stosunku pokrewieństwa lub powinowactwa w linii prostej, pokrewieństwa lub powinowactwa w linii bocznej do drugiego stopnia albo są związani z tytułu przysposobienia, opieki lub kurateli, zwanych dalej "osobami bliskimi".</w:t>
      </w:r>
    </w:p>
    <w:p w14:paraId="4B0C6324" w14:textId="77777777" w:rsidR="00E10094" w:rsidRDefault="00E10094" w:rsidP="00E10094">
      <w:pPr>
        <w:jc w:val="both"/>
      </w:pPr>
      <w:r>
        <w:t xml:space="preserve">4. Fundacja nie może przekazywać swojego majątku na rzecz członków organów Fundacji lub pracowników oraz ich osób bliskich, na zasadach innych niż w stosunku do osób trzecich, w </w:t>
      </w:r>
      <w:proofErr w:type="gramStart"/>
      <w:r>
        <w:t>szczególności</w:t>
      </w:r>
      <w:proofErr w:type="gramEnd"/>
      <w:r>
        <w:t xml:space="preserve"> jeżeli przekazanie to następuje bezpłatnie lub na preferencyjnych warunkach.</w:t>
      </w:r>
    </w:p>
    <w:p w14:paraId="3544274F" w14:textId="77777777" w:rsidR="00E10094" w:rsidRDefault="00E10094" w:rsidP="00E10094">
      <w:pPr>
        <w:jc w:val="both"/>
      </w:pPr>
      <w:r>
        <w:t>5. Fundacja nie może wykorzystywać swojego majątku na rzecz członków organów Fundacji lub pracowników oraz ich osób bliskich na zasadach innych niż w stosunku do osób trzecich, chyba że to wykorzystanie bezpośrednio wynika ze statutowego celu Fundacji.</w:t>
      </w:r>
    </w:p>
    <w:p w14:paraId="12A4C344" w14:textId="77777777" w:rsidR="00E10094" w:rsidRDefault="00E10094" w:rsidP="00E10094">
      <w:pPr>
        <w:jc w:val="both"/>
      </w:pPr>
      <w:r>
        <w:t>6. Fundacja nie może dokonywać zakupu towarów lub usług na szczególnych zasadach od podmiotów, w których uczestniczą członkowie organów Fundacji lub pracownicy Fundacji oraz ich osoby bliskie.</w:t>
      </w:r>
    </w:p>
    <w:p w14:paraId="55E3B8B5" w14:textId="77777777" w:rsidR="00F879F5" w:rsidRDefault="00F879F5" w:rsidP="00E10094">
      <w:pPr>
        <w:jc w:val="both"/>
      </w:pPr>
      <w:bookmarkStart w:id="27" w:name="_Hlk55658933"/>
      <w:r>
        <w:t>7. Wynagrodzenia wszystkich pracowników, w tym kadry zarządzającej są ograniczone limitami tj. nie przekraczają 3-krotności przeciętnego miesięcznego wynagrodzenia w sektorze przedsiębiorstw ogłoszonego przez Prezesa Głównego Urzędu Statystycznego za rok poprzedni.</w:t>
      </w:r>
    </w:p>
    <w:bookmarkEnd w:id="27"/>
    <w:p w14:paraId="1C31C9A7" w14:textId="77777777" w:rsidR="00E10094" w:rsidRDefault="00E10094" w:rsidP="00E10094">
      <w:pPr>
        <w:jc w:val="both"/>
      </w:pPr>
    </w:p>
    <w:p w14:paraId="3D11D39A" w14:textId="77777777" w:rsidR="00E10094" w:rsidRPr="00545686" w:rsidRDefault="00E10094" w:rsidP="00E10094">
      <w:pPr>
        <w:jc w:val="center"/>
        <w:rPr>
          <w:b/>
          <w:bCs/>
        </w:rPr>
      </w:pPr>
      <w:r w:rsidRPr="00545686">
        <w:rPr>
          <w:b/>
          <w:bCs/>
        </w:rPr>
        <w:t>Rozdział VI</w:t>
      </w:r>
    </w:p>
    <w:p w14:paraId="6FEF7CCE" w14:textId="77777777" w:rsidR="00E10094" w:rsidRPr="00545686" w:rsidRDefault="00E10094" w:rsidP="00E10094">
      <w:pPr>
        <w:jc w:val="center"/>
        <w:rPr>
          <w:b/>
          <w:bCs/>
        </w:rPr>
      </w:pPr>
      <w:r w:rsidRPr="00545686">
        <w:rPr>
          <w:b/>
          <w:bCs/>
        </w:rPr>
        <w:t>Postanowienia Końcowe</w:t>
      </w:r>
    </w:p>
    <w:p w14:paraId="5193DE13" w14:textId="77777777" w:rsidR="00E10094" w:rsidRPr="00545686" w:rsidRDefault="00E10094" w:rsidP="00E10094">
      <w:pPr>
        <w:jc w:val="center"/>
        <w:rPr>
          <w:b/>
          <w:bCs/>
        </w:rPr>
      </w:pPr>
      <w:r w:rsidRPr="00545686">
        <w:rPr>
          <w:b/>
          <w:bCs/>
        </w:rPr>
        <w:t>§1</w:t>
      </w:r>
      <w:r>
        <w:rPr>
          <w:b/>
          <w:bCs/>
        </w:rPr>
        <w:t>2</w:t>
      </w:r>
    </w:p>
    <w:p w14:paraId="30BB66D4" w14:textId="77777777" w:rsidR="00E10094" w:rsidRPr="00545686" w:rsidRDefault="00E10094" w:rsidP="00E10094">
      <w:pPr>
        <w:jc w:val="center"/>
        <w:rPr>
          <w:b/>
          <w:bCs/>
        </w:rPr>
      </w:pPr>
      <w:r w:rsidRPr="00545686">
        <w:rPr>
          <w:b/>
          <w:bCs/>
        </w:rPr>
        <w:t>Zmiana Statutu</w:t>
      </w:r>
    </w:p>
    <w:p w14:paraId="2064AA62" w14:textId="77777777" w:rsidR="00E10094" w:rsidRDefault="00E10094" w:rsidP="00E10094">
      <w:pPr>
        <w:jc w:val="both"/>
      </w:pPr>
      <w:r>
        <w:t>Zmian w statucie Fundacji dokonuje Zarząd za zgodą Fundatora.</w:t>
      </w:r>
    </w:p>
    <w:p w14:paraId="50E9437F" w14:textId="77777777" w:rsidR="00E10094" w:rsidRPr="00F03926" w:rsidRDefault="00E10094" w:rsidP="00F03926">
      <w:pPr>
        <w:jc w:val="center"/>
        <w:rPr>
          <w:b/>
          <w:sz w:val="24"/>
          <w:szCs w:val="24"/>
        </w:rPr>
      </w:pPr>
      <w:r w:rsidRPr="00F03926">
        <w:rPr>
          <w:b/>
          <w:sz w:val="24"/>
          <w:szCs w:val="24"/>
        </w:rPr>
        <w:t>§1</w:t>
      </w:r>
      <w:r>
        <w:rPr>
          <w:b/>
          <w:sz w:val="24"/>
          <w:szCs w:val="24"/>
        </w:rPr>
        <w:t>3</w:t>
      </w:r>
    </w:p>
    <w:p w14:paraId="1FCF4D6F" w14:textId="77777777" w:rsidR="00E10094" w:rsidRPr="00F03926" w:rsidRDefault="00E10094" w:rsidP="00F03926">
      <w:pPr>
        <w:jc w:val="center"/>
        <w:rPr>
          <w:b/>
        </w:rPr>
      </w:pPr>
      <w:r w:rsidRPr="00F03926">
        <w:rPr>
          <w:b/>
        </w:rPr>
        <w:lastRenderedPageBreak/>
        <w:t>Likwidacja Fundacji</w:t>
      </w:r>
    </w:p>
    <w:p w14:paraId="6EDA5D2F" w14:textId="77777777" w:rsidR="00E10094" w:rsidRDefault="00E10094" w:rsidP="00E10094">
      <w:pPr>
        <w:jc w:val="both"/>
      </w:pPr>
      <w:r>
        <w:t>1. O likwidacji Fundacji decyduje w drodze jednomyślnie podjętej uchwały Zarząd</w:t>
      </w:r>
      <w:del w:id="28" w:author="Adrianna Kowalska" w:date="2021-01-15T14:08:00Z">
        <w:r w:rsidDel="00EC20E2">
          <w:delText>u</w:delText>
        </w:r>
      </w:del>
      <w:r>
        <w:t>.</w:t>
      </w:r>
    </w:p>
    <w:p w14:paraId="4A35C750" w14:textId="77777777" w:rsidR="00E10094" w:rsidRDefault="00E10094" w:rsidP="00E10094">
      <w:pPr>
        <w:jc w:val="both"/>
      </w:pPr>
      <w:r>
        <w:t>2. Likwidatora Fundacji powołuje w drodze uchwały Zarząd</w:t>
      </w:r>
      <w:del w:id="29" w:author="Adrianna Kowalska" w:date="2021-01-15T14:08:00Z">
        <w:r w:rsidDel="00EC20E2">
          <w:delText>u</w:delText>
        </w:r>
      </w:del>
      <w:r>
        <w:t>.</w:t>
      </w:r>
    </w:p>
    <w:p w14:paraId="0C2C2FFE" w14:textId="77777777" w:rsidR="00E10094" w:rsidRDefault="00E10094" w:rsidP="00E10094">
      <w:pPr>
        <w:jc w:val="both"/>
      </w:pPr>
      <w:r>
        <w:t>3. Środki majątkowe pozostałe po przeprowadzeniu likwidacji Fundacja przeznacza w postaci dotacji na rzecz innych organizacji pozarządowych o celach statutowych zbieżnych z celami Fundacji.</w:t>
      </w:r>
    </w:p>
    <w:p w14:paraId="1639D448" w14:textId="77777777" w:rsidR="00E10094" w:rsidRDefault="00E10094" w:rsidP="00E10094">
      <w:pPr>
        <w:jc w:val="both"/>
      </w:pPr>
      <w:r>
        <w:t>4. O likwidacji Fundacji Zarząd Fundacji niezwłocznie zawiadamia Sąd oraz Ministra właściwego ds. rodziny, pracy i polityki społecznej.</w:t>
      </w:r>
    </w:p>
    <w:p w14:paraId="439179B1" w14:textId="77777777" w:rsidR="00E10094" w:rsidRPr="00F03926" w:rsidRDefault="00E10094" w:rsidP="00F03926">
      <w:pPr>
        <w:jc w:val="center"/>
        <w:rPr>
          <w:b/>
          <w:sz w:val="24"/>
          <w:szCs w:val="24"/>
        </w:rPr>
      </w:pPr>
      <w:r w:rsidRPr="00F03926">
        <w:rPr>
          <w:b/>
          <w:sz w:val="24"/>
          <w:szCs w:val="24"/>
        </w:rPr>
        <w:t>§1</w:t>
      </w:r>
      <w:r>
        <w:rPr>
          <w:b/>
          <w:sz w:val="24"/>
          <w:szCs w:val="24"/>
        </w:rPr>
        <w:t>4</w:t>
      </w:r>
    </w:p>
    <w:p w14:paraId="3EF6433B" w14:textId="77777777" w:rsidR="00E10094" w:rsidRPr="00F03926" w:rsidRDefault="00E10094" w:rsidP="00F03926">
      <w:pPr>
        <w:jc w:val="center"/>
        <w:rPr>
          <w:b/>
        </w:rPr>
      </w:pPr>
      <w:r w:rsidRPr="00F03926">
        <w:rPr>
          <w:b/>
        </w:rPr>
        <w:t>Sprawy nieuregulowane</w:t>
      </w:r>
    </w:p>
    <w:p w14:paraId="087E16AA" w14:textId="77777777" w:rsidR="00E10094" w:rsidRDefault="00E10094" w:rsidP="00E10094">
      <w:pPr>
        <w:jc w:val="both"/>
      </w:pPr>
      <w:r>
        <w:t>W sprawach nieuregulowanych statutem zastosowanie znajdują przepisy ustawy o fundacjach. W przypadku konfliktu przepisów prawa z postanowieniami niniejszego Statutu, zastosowanie mają obowiązujące przepisy prawa zawarte w odrębnych ustawach.</w:t>
      </w:r>
    </w:p>
    <w:p w14:paraId="68381E45" w14:textId="77777777" w:rsidR="00E10094" w:rsidRDefault="00E10094" w:rsidP="00E10094">
      <w:pPr>
        <w:jc w:val="both"/>
      </w:pPr>
      <w:r>
        <w:t>Statut wchodzi w życie z dniem zarejestrowania Fundacji przez Sąd Rejonowy dla miasta stołecznego Warszawy.</w:t>
      </w:r>
    </w:p>
    <w:p w14:paraId="4BEE24D7" w14:textId="77777777" w:rsidR="00E10094" w:rsidRDefault="00E10094" w:rsidP="00E10094">
      <w:pPr>
        <w:jc w:val="both"/>
      </w:pPr>
    </w:p>
    <w:p w14:paraId="0A083BE7" w14:textId="242AD6BA" w:rsidR="00E10094" w:rsidRDefault="00E10094" w:rsidP="00E10094">
      <w:pPr>
        <w:jc w:val="both"/>
      </w:pPr>
      <w:r>
        <w:t xml:space="preserve">Statut przyjęty przez fundatora Monikę Mucha: </w:t>
      </w:r>
      <w:ins w:id="30" w:author="Adrianna Kowalska" w:date="2021-01-15T14:10:00Z">
        <w:r w:rsidR="00EC20E2">
          <w:t>01.07.2020, ze zmianami z dnia 15.01.2021</w:t>
        </w:r>
      </w:ins>
      <w:del w:id="31" w:author="Adrianna Kowalska" w:date="2021-01-15T14:10:00Z">
        <w:r w:rsidDel="00EC20E2">
          <w:delText>…………………………………………………………</w:delText>
        </w:r>
      </w:del>
    </w:p>
    <w:p w14:paraId="78EEC0B1" w14:textId="77777777" w:rsidR="00E10094" w:rsidRPr="00F03926" w:rsidRDefault="00E10094" w:rsidP="00E10094">
      <w:pPr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(podpis)</w:t>
      </w:r>
    </w:p>
    <w:p w14:paraId="7A6333D8" w14:textId="77777777" w:rsidR="00F65FBA" w:rsidRDefault="00F65FBA"/>
    <w:sectPr w:rsidR="00F65FBA" w:rsidSect="00AE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C420837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283"/>
      </w:pPr>
    </w:lvl>
    <w:lvl w:ilvl="1">
      <w:start w:val="1"/>
      <w:numFmt w:val="decimal"/>
      <w:lvlText w:val="%2."/>
      <w:lvlJc w:val="left"/>
      <w:pPr>
        <w:tabs>
          <w:tab w:val="num" w:pos="1415"/>
        </w:tabs>
        <w:ind w:left="1415" w:hanging="283"/>
      </w:pPr>
      <w:rPr>
        <w:rFonts w:ascii="Times New Roman" w:eastAsia="Lucida Sans Unicode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283"/>
      </w:pPr>
    </w:lvl>
    <w:lvl w:ilvl="3">
      <w:start w:val="1"/>
      <w:numFmt w:val="decimal"/>
      <w:lvlText w:val="%4."/>
      <w:lvlJc w:val="left"/>
      <w:pPr>
        <w:tabs>
          <w:tab w:val="num" w:pos="2829"/>
        </w:tabs>
        <w:ind w:left="2829" w:hanging="283"/>
      </w:pPr>
    </w:lvl>
    <w:lvl w:ilvl="4">
      <w:start w:val="1"/>
      <w:numFmt w:val="decimal"/>
      <w:lvlText w:val="%5."/>
      <w:lvlJc w:val="left"/>
      <w:pPr>
        <w:tabs>
          <w:tab w:val="num" w:pos="3536"/>
        </w:tabs>
        <w:ind w:left="3536" w:hanging="283"/>
      </w:pPr>
    </w:lvl>
    <w:lvl w:ilvl="5">
      <w:start w:val="1"/>
      <w:numFmt w:val="decimal"/>
      <w:lvlText w:val="%6."/>
      <w:lvlJc w:val="left"/>
      <w:pPr>
        <w:tabs>
          <w:tab w:val="num" w:pos="4243"/>
        </w:tabs>
        <w:ind w:left="4243" w:hanging="283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83"/>
      </w:pPr>
    </w:lvl>
    <w:lvl w:ilvl="7">
      <w:start w:val="1"/>
      <w:numFmt w:val="decimal"/>
      <w:lvlText w:val="%8."/>
      <w:lvlJc w:val="left"/>
      <w:pPr>
        <w:tabs>
          <w:tab w:val="num" w:pos="5657"/>
        </w:tabs>
        <w:ind w:left="5657" w:hanging="283"/>
      </w:pPr>
    </w:lvl>
    <w:lvl w:ilvl="8">
      <w:start w:val="1"/>
      <w:numFmt w:val="decimal"/>
      <w:lvlText w:val="%9."/>
      <w:lvlJc w:val="left"/>
      <w:pPr>
        <w:tabs>
          <w:tab w:val="num" w:pos="6364"/>
        </w:tabs>
        <w:ind w:left="6364" w:hanging="283"/>
      </w:pPr>
    </w:lvl>
  </w:abstractNum>
  <w:abstractNum w:abstractNumId="1" w15:restartNumberingAfterBreak="0">
    <w:nsid w:val="0329618C"/>
    <w:multiLevelType w:val="hybridMultilevel"/>
    <w:tmpl w:val="8A9E6B4E"/>
    <w:lvl w:ilvl="0" w:tplc="16563B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95DAE"/>
    <w:multiLevelType w:val="hybridMultilevel"/>
    <w:tmpl w:val="1D3AB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23063"/>
    <w:multiLevelType w:val="hybridMultilevel"/>
    <w:tmpl w:val="96F6D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12417"/>
    <w:multiLevelType w:val="hybridMultilevel"/>
    <w:tmpl w:val="4936F2BA"/>
    <w:lvl w:ilvl="0" w:tplc="5E2417DA">
      <w:start w:val="1"/>
      <w:numFmt w:val="decimal"/>
      <w:lvlText w:val="%1."/>
      <w:lvlJc w:val="left"/>
      <w:pPr>
        <w:ind w:left="2367" w:hanging="360"/>
      </w:pPr>
      <w:rPr>
        <w:rFonts w:asciiTheme="minorHAnsi" w:eastAsia="Lucida Sans Unicode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3087" w:hanging="360"/>
      </w:pPr>
    </w:lvl>
    <w:lvl w:ilvl="2" w:tplc="0415001B">
      <w:start w:val="1"/>
      <w:numFmt w:val="lowerRoman"/>
      <w:lvlText w:val="%3."/>
      <w:lvlJc w:val="right"/>
      <w:pPr>
        <w:ind w:left="3807" w:hanging="180"/>
      </w:pPr>
    </w:lvl>
    <w:lvl w:ilvl="3" w:tplc="0415000F">
      <w:start w:val="1"/>
      <w:numFmt w:val="decimal"/>
      <w:lvlText w:val="%4."/>
      <w:lvlJc w:val="left"/>
      <w:pPr>
        <w:ind w:left="4527" w:hanging="360"/>
      </w:pPr>
    </w:lvl>
    <w:lvl w:ilvl="4" w:tplc="04150019">
      <w:start w:val="1"/>
      <w:numFmt w:val="lowerLetter"/>
      <w:lvlText w:val="%5."/>
      <w:lvlJc w:val="left"/>
      <w:pPr>
        <w:ind w:left="5247" w:hanging="360"/>
      </w:pPr>
    </w:lvl>
    <w:lvl w:ilvl="5" w:tplc="0415001B">
      <w:start w:val="1"/>
      <w:numFmt w:val="lowerRoman"/>
      <w:lvlText w:val="%6."/>
      <w:lvlJc w:val="right"/>
      <w:pPr>
        <w:ind w:left="5967" w:hanging="180"/>
      </w:pPr>
    </w:lvl>
    <w:lvl w:ilvl="6" w:tplc="0415000F">
      <w:start w:val="1"/>
      <w:numFmt w:val="decimal"/>
      <w:lvlText w:val="%7."/>
      <w:lvlJc w:val="left"/>
      <w:pPr>
        <w:ind w:left="6687" w:hanging="360"/>
      </w:pPr>
    </w:lvl>
    <w:lvl w:ilvl="7" w:tplc="04150019">
      <w:start w:val="1"/>
      <w:numFmt w:val="lowerLetter"/>
      <w:lvlText w:val="%8."/>
      <w:lvlJc w:val="left"/>
      <w:pPr>
        <w:ind w:left="7407" w:hanging="360"/>
      </w:pPr>
    </w:lvl>
    <w:lvl w:ilvl="8" w:tplc="0415001B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26611EA7"/>
    <w:multiLevelType w:val="hybridMultilevel"/>
    <w:tmpl w:val="61FEA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701FE"/>
    <w:multiLevelType w:val="hybridMultilevel"/>
    <w:tmpl w:val="DAF23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66E62"/>
    <w:multiLevelType w:val="hybridMultilevel"/>
    <w:tmpl w:val="CFCEC94A"/>
    <w:lvl w:ilvl="0" w:tplc="EE607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3F4D22"/>
    <w:multiLevelType w:val="hybridMultilevel"/>
    <w:tmpl w:val="BE60F3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D2865"/>
    <w:multiLevelType w:val="hybridMultilevel"/>
    <w:tmpl w:val="A70A9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E7C34"/>
    <w:multiLevelType w:val="multilevel"/>
    <w:tmpl w:val="9B6AA6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03724EE"/>
    <w:multiLevelType w:val="hybridMultilevel"/>
    <w:tmpl w:val="C39E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57849"/>
    <w:multiLevelType w:val="hybridMultilevel"/>
    <w:tmpl w:val="7D0A5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C7F5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64F729C3"/>
    <w:multiLevelType w:val="hybridMultilevel"/>
    <w:tmpl w:val="900A5F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95354">
    <w:abstractNumId w:val="3"/>
  </w:num>
  <w:num w:numId="2" w16cid:durableId="186404995">
    <w:abstractNumId w:val="11"/>
  </w:num>
  <w:num w:numId="3" w16cid:durableId="1238858282">
    <w:abstractNumId w:val="6"/>
  </w:num>
  <w:num w:numId="4" w16cid:durableId="98070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0868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07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8657886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5728200">
    <w:abstractNumId w:val="1"/>
  </w:num>
  <w:num w:numId="9" w16cid:durableId="1150050085">
    <w:abstractNumId w:val="8"/>
  </w:num>
  <w:num w:numId="10" w16cid:durableId="575940936">
    <w:abstractNumId w:val="9"/>
  </w:num>
  <w:num w:numId="11" w16cid:durableId="1037663375">
    <w:abstractNumId w:val="12"/>
  </w:num>
  <w:num w:numId="12" w16cid:durableId="467864168">
    <w:abstractNumId w:val="5"/>
  </w:num>
  <w:num w:numId="13" w16cid:durableId="127432880">
    <w:abstractNumId w:val="2"/>
  </w:num>
  <w:num w:numId="14" w16cid:durableId="7605959">
    <w:abstractNumId w:val="7"/>
  </w:num>
  <w:num w:numId="15" w16cid:durableId="902637025">
    <w:abstractNumId w:val="14"/>
  </w:num>
  <w:num w:numId="16" w16cid:durableId="1291978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rianna Kowalska">
    <w15:presenceInfo w15:providerId="None" w15:userId="Adrianna Kowal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94"/>
    <w:rsid w:val="000044DA"/>
    <w:rsid w:val="001213C4"/>
    <w:rsid w:val="001407BD"/>
    <w:rsid w:val="00211D27"/>
    <w:rsid w:val="002A568E"/>
    <w:rsid w:val="002C7BA4"/>
    <w:rsid w:val="00356077"/>
    <w:rsid w:val="003715DD"/>
    <w:rsid w:val="00390DB7"/>
    <w:rsid w:val="003B677C"/>
    <w:rsid w:val="003C2909"/>
    <w:rsid w:val="003E2375"/>
    <w:rsid w:val="00403114"/>
    <w:rsid w:val="00443A18"/>
    <w:rsid w:val="004C5B2A"/>
    <w:rsid w:val="004F159F"/>
    <w:rsid w:val="006915F8"/>
    <w:rsid w:val="006E18B3"/>
    <w:rsid w:val="007260BF"/>
    <w:rsid w:val="007328A3"/>
    <w:rsid w:val="00733D33"/>
    <w:rsid w:val="0074770F"/>
    <w:rsid w:val="00785ACA"/>
    <w:rsid w:val="007D612F"/>
    <w:rsid w:val="008E5C36"/>
    <w:rsid w:val="009221E8"/>
    <w:rsid w:val="00AA2239"/>
    <w:rsid w:val="00AD419F"/>
    <w:rsid w:val="00AE5AA9"/>
    <w:rsid w:val="00B06B2D"/>
    <w:rsid w:val="00B17C46"/>
    <w:rsid w:val="00B30C10"/>
    <w:rsid w:val="00BA4EB5"/>
    <w:rsid w:val="00C31C4C"/>
    <w:rsid w:val="00C82E0F"/>
    <w:rsid w:val="00D523AA"/>
    <w:rsid w:val="00E10094"/>
    <w:rsid w:val="00EB13AD"/>
    <w:rsid w:val="00EC20E2"/>
    <w:rsid w:val="00F03926"/>
    <w:rsid w:val="00F579A1"/>
    <w:rsid w:val="00F65FBA"/>
    <w:rsid w:val="00F8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3191"/>
  <w15:docId w15:val="{E5A33C5F-E0B3-4427-B416-67A8E840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0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579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18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8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8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8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8B3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328A3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328A3"/>
    <w:rPr>
      <w:rFonts w:ascii="Times New Roman" w:eastAsia="Lucida Sans Unicode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BA4EB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4EB5"/>
    <w:rPr>
      <w:rFonts w:ascii="Times New Roman" w:eastAsia="Lucida Sans Unicode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C31C4C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semiHidden/>
    <w:unhideWhenUsed/>
    <w:rsid w:val="001407BD"/>
    <w:rPr>
      <w:color w:val="0000FF"/>
      <w:u w:val="single"/>
    </w:rPr>
  </w:style>
  <w:style w:type="paragraph" w:styleId="Poprawka">
    <w:name w:val="Revision"/>
    <w:hidden/>
    <w:uiPriority w:val="99"/>
    <w:semiHidden/>
    <w:rsid w:val="00443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820E3971233542BD77ED2CB302569B" ma:contentTypeVersion="10" ma:contentTypeDescription="Utwórz nowy dokument." ma:contentTypeScope="" ma:versionID="dc53aa4979f5d344f0b5a100b0ece51c">
  <xsd:schema xmlns:xsd="http://www.w3.org/2001/XMLSchema" xmlns:xs="http://www.w3.org/2001/XMLSchema" xmlns:p="http://schemas.microsoft.com/office/2006/metadata/properties" xmlns:ns2="a128d860-2fca-4522-857f-412f159d12b6" xmlns:ns3="aa8d2966-f122-4c0f-8f95-7edd8ebc6313" targetNamespace="http://schemas.microsoft.com/office/2006/metadata/properties" ma:root="true" ma:fieldsID="42d1581ac21ca1c8012e3a1e8ea98484" ns2:_="" ns3:_="">
    <xsd:import namespace="a128d860-2fca-4522-857f-412f159d12b6"/>
    <xsd:import namespace="aa8d2966-f122-4c0f-8f95-7edd8ebc6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8d860-2fca-4522-857f-412f159d1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d2966-f122-4c0f-8f95-7edd8ebc63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1B3F0-E7F7-435E-9B0C-04A646E391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995162-F101-42D9-85DB-460AFF6D7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8CB2F-3F68-4F05-88C4-81AC26C440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A2409D-5649-42CE-BF3D-ED356BD85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8d860-2fca-4522-857f-412f159d12b6"/>
    <ds:schemaRef ds:uri="aa8d2966-f122-4c0f-8f95-7edd8ebc6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1658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Szymon Lipinski</dc:creator>
  <cp:lastModifiedBy>Monika Mucha</cp:lastModifiedBy>
  <cp:revision>2</cp:revision>
  <cp:lastPrinted>2021-01-15T10:21:00Z</cp:lastPrinted>
  <dcterms:created xsi:type="dcterms:W3CDTF">2025-11-12T13:43:00Z</dcterms:created>
  <dcterms:modified xsi:type="dcterms:W3CDTF">2025-11-12T13:43:00Z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0x010100E5820E3971233542BD77ED2CB302569B</vt:lpwstr>
  </property>
</Properties>
</file>